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D2C1" w14:textId="613AD72E" w:rsidR="00B02C2A" w:rsidRPr="0002798D" w:rsidDel="00EA206D" w:rsidRDefault="0018135C" w:rsidP="00B02C2A">
      <w:pPr>
        <w:jc w:val="right"/>
        <w:rPr>
          <w:del w:id="0" w:author="Pimchanok Jekpoo" w:date="2025-08-29T14:13:00Z" w16du:dateUtc="2025-08-29T07:13:00Z"/>
          <w:rFonts w:eastAsia="Angsana New"/>
        </w:rPr>
      </w:pPr>
      <w:customXmlDelRangeStart w:id="1" w:author="Pimchanok Jekpoo" w:date="2025-08-29T14:13:00Z"/>
      <w:sdt>
        <w:sdtPr>
          <w:rPr>
            <w:rFonts w:eastAsia="Angsana New"/>
            <w:cs/>
          </w:rPr>
          <w:alias w:val="กรุณาใส่ชื่อย่อหน่วยงานที่จัดทำมาตรฐานฯ"/>
          <w:tag w:val="กรุณาใส่ชื่อย่อหน่วยงานที่จัดทำะมาตรฐานฯ"/>
          <w:id w:val="1616643454"/>
          <w:placeholder>
            <w:docPart w:val="EBB443A9FE004CA5BBA1514E35E6A339"/>
          </w:placeholder>
        </w:sdtPr>
        <w:sdtContent>
          <w:customXmlDelRangeEnd w:id="1"/>
          <w:del w:id="2" w:author="Pimchanok Jekpoo" w:date="2025-08-29T14:13:00Z" w16du:dateUtc="2025-08-29T07:13:00Z">
            <w:r w:rsidR="00B02C2A" w:rsidRPr="0002798D" w:rsidDel="00EA206D">
              <w:rPr>
                <w:rFonts w:eastAsia="Angsana New"/>
                <w:cs/>
              </w:rPr>
              <w:delText>สพร.</w:delText>
            </w:r>
          </w:del>
          <w:customXmlDelRangeStart w:id="3" w:author="Pimchanok Jekpoo" w:date="2025-08-29T14:13:00Z"/>
        </w:sdtContent>
      </w:sdt>
      <w:customXmlDelRangeEnd w:id="3"/>
      <w:del w:id="4" w:author="Pimchanok Jekpoo" w:date="2025-08-29T14:13:00Z" w16du:dateUtc="2025-08-29T07:13:00Z">
        <w:r w:rsidR="00B02C2A" w:rsidRPr="0002798D" w:rsidDel="00EA206D">
          <w:rPr>
            <w:rFonts w:eastAsia="Angsana New"/>
            <w:cs/>
          </w:rPr>
          <w:delText>/</w:delText>
        </w:r>
      </w:del>
      <w:customXmlDelRangeStart w:id="5" w:author="Pimchanok Jekpoo" w:date="2025-08-29T14:13:00Z"/>
      <w:sdt>
        <w:sdtPr>
          <w:rPr>
            <w:rFonts w:eastAsia="Angsana New"/>
            <w:cs/>
          </w:rPr>
          <w:alias w:val="กรุณาเลือกประเภทร่างเอกสาร"/>
          <w:tag w:val="กรุณาเลือกประเภทร่างเอกสาร"/>
          <w:id w:val="1311135472"/>
          <w:placeholder>
            <w:docPart w:val="CED70831F93B411285FFF9EB0844DB99"/>
          </w:placeholder>
          <w:comboBox>
            <w:listItem w:displayText="CD" w:value="Committee Draft"/>
            <w:listItem w:displayText="CDV" w:value="Committee Draft for Vote"/>
            <w:listItem w:displayText="FDNS" w:value="Final Draft National Standard"/>
          </w:comboBox>
        </w:sdtPr>
        <w:sdtContent>
          <w:customXmlDelRangeEnd w:id="5"/>
          <w:del w:id="6" w:author="Pimchanok Jekpoo" w:date="2025-08-29T14:13:00Z" w16du:dateUtc="2025-08-29T07:13:00Z">
            <w:r w:rsidR="00B02C2A" w:rsidRPr="0002798D" w:rsidDel="00EA206D">
              <w:rPr>
                <w:rFonts w:eastAsia="Angsana New"/>
                <w:cs/>
              </w:rPr>
              <w:delText>CDV</w:delText>
            </w:r>
          </w:del>
          <w:ins w:id="7" w:author="Theerawat Rojanapitoon" w:date="2025-08-22T17:55:00Z" w16du:dateUtc="2025-08-22T10:55:00Z">
            <w:del w:id="8" w:author="Pimchanok Jekpoo" w:date="2025-08-29T14:13:00Z" w16du:dateUtc="2025-08-29T07:13:00Z">
              <w:r w:rsidR="002D5B71" w:rsidRPr="0002798D" w:rsidDel="00EA206D">
                <w:rPr>
                  <w:rFonts w:eastAsia="Angsana New"/>
                  <w:cs/>
                </w:rPr>
                <w:delText>FDNS</w:delText>
              </w:r>
            </w:del>
          </w:ins>
          <w:customXmlDelRangeStart w:id="9" w:author="Pimchanok Jekpoo" w:date="2025-08-29T14:13:00Z"/>
        </w:sdtContent>
      </w:sdt>
      <w:customXmlDelRangeEnd w:id="9"/>
    </w:p>
    <w:bookmarkStart w:id="10" w:name="_Hlk46759419" w:displacedByCustomXml="next"/>
    <w:sdt>
      <w:sdtPr>
        <w:id w:val="-1476527891"/>
        <w:placeholder>
          <w:docPart w:val="4927AD80734F4AAA896F21EA7FEC851F"/>
        </w:placeholder>
      </w:sdtPr>
      <w:sdtContent>
        <w:sdt>
          <w:sdtPr>
            <w:id w:val="-4979141"/>
            <w:placeholder>
              <w:docPart w:val="4927AD80734F4AAA896F21EA7FEC851F"/>
            </w:placeholder>
          </w:sdtPr>
          <w:sdtContent>
            <w:p w14:paraId="4ED1F9DB" w14:textId="77777777" w:rsidR="00887E89" w:rsidRPr="0002798D" w:rsidRDefault="0018135C" w:rsidP="00887E89">
              <w:pPr>
                <w:jc w:val="right"/>
                <w:rPr>
                  <w:ins w:id="11" w:author="Urachada Ketprom" w:date="2025-12-02T21:15:00Z" w16du:dateUtc="2025-12-02T14:15:00Z"/>
                  <w:rFonts w:eastAsia="Angsana New"/>
                </w:rPr>
              </w:pPr>
              <w:customXmlInsRangeStart w:id="12" w:author="Urachada Ketprom" w:date="2025-12-02T21:15:00Z"/>
              <w:sdt>
                <w:sdtPr>
                  <w:rPr>
                    <w:rFonts w:eastAsia="Angsana New"/>
                    <w:cs/>
                  </w:rPr>
                  <w:alias w:val="กรุณาใส่ชื่อย่อหน่วยงานที่จัดทำมาตรฐานฯ"/>
                  <w:tag w:val="กรุณาใส่ชื่อย่อหน่วยงานที่จัดทำะมาตรฐานฯ"/>
                  <w:id w:val="-592544634"/>
                  <w:placeholder>
                    <w:docPart w:val="18A4203C75644897B5D8E081C75C19B7"/>
                  </w:placeholder>
                </w:sdtPr>
                <w:sdtContent>
                  <w:customXmlInsRangeEnd w:id="12"/>
                  <w:ins w:id="13" w:author="Urachada Ketprom" w:date="2025-12-02T21:15:00Z" w16du:dateUtc="2025-12-02T14:15:00Z">
                    <w:r w:rsidR="00887E89" w:rsidRPr="0002798D">
                      <w:rPr>
                        <w:rFonts w:eastAsia="Angsana New"/>
                        <w:cs/>
                      </w:rPr>
                      <w:t>สพร.</w:t>
                    </w:r>
                  </w:ins>
                  <w:customXmlInsRangeStart w:id="14" w:author="Urachada Ketprom" w:date="2025-12-02T21:15:00Z"/>
                </w:sdtContent>
              </w:sdt>
              <w:customXmlInsRangeEnd w:id="14"/>
              <w:ins w:id="15" w:author="Urachada Ketprom" w:date="2025-12-02T21:15:00Z" w16du:dateUtc="2025-12-02T14:15:00Z">
                <w:r w:rsidR="00887E89" w:rsidRPr="0002798D">
                  <w:rPr>
                    <w:rFonts w:eastAsia="Angsana New"/>
                    <w:cs/>
                  </w:rPr>
                  <w:t>/</w:t>
                </w:r>
              </w:ins>
              <w:customXmlInsRangeStart w:id="16" w:author="Urachada Ketprom" w:date="2025-12-02T21:15:00Z"/>
              <w:sdt>
                <w:sdtPr>
                  <w:rPr>
                    <w:rFonts w:eastAsia="Angsana New"/>
                    <w:cs/>
                  </w:rPr>
                  <w:alias w:val="กรุณาเลือกประเภทร่างเอกสาร"/>
                  <w:tag w:val="กรุณาเลือกประเภทร่างเอกสาร"/>
                  <w:id w:val="2121101397"/>
                  <w:placeholder>
                    <w:docPart w:val="83E5CC2BC9C445E791A3E5005715881A"/>
                  </w:placeholder>
                  <w:comboBox>
                    <w:listItem w:displayText="CD" w:value="Committee Draft"/>
                    <w:listItem w:displayText="CDV" w:value="Committee Draft for Vote"/>
                    <w:listItem w:displayText="FDNS" w:value="Final Draft National Standard"/>
                  </w:comboBox>
                </w:sdtPr>
                <w:sdtContent>
                  <w:customXmlInsRangeEnd w:id="16"/>
                  <w:ins w:id="17" w:author="Urachada Ketprom" w:date="2025-12-02T21:15:00Z" w16du:dateUtc="2025-12-02T14:15:00Z">
                    <w:r w:rsidR="00887E89" w:rsidRPr="0002798D">
                      <w:rPr>
                        <w:rFonts w:eastAsia="Angsana New"/>
                        <w:cs/>
                      </w:rPr>
                      <w:t>CDV</w:t>
                    </w:r>
                  </w:ins>
                  <w:customXmlInsRangeStart w:id="18" w:author="Urachada Ketprom" w:date="2025-12-02T21:15:00Z"/>
                </w:sdtContent>
              </w:sdt>
              <w:customXmlInsRangeEnd w:id="18"/>
            </w:p>
            <w:customXmlInsRangeStart w:id="19" w:author="Urachada Ketprom" w:date="2025-12-02T21:15:00Z"/>
            <w:sdt>
              <w:sdtPr>
                <w:id w:val="-1096560958"/>
                <w:placeholder>
                  <w:docPart w:val="C9A2186FA0EF4684AC2AD1933CDF77BB"/>
                </w:placeholder>
              </w:sdtPr>
              <w:sdtContent>
                <w:customXmlInsRangeEnd w:id="19"/>
                <w:customXmlInsRangeStart w:id="20" w:author="Urachada Ketprom" w:date="2025-12-02T21:15:00Z"/>
                <w:sdt>
                  <w:sdtPr>
                    <w:id w:val="1152947137"/>
                    <w:placeholder>
                      <w:docPart w:val="C9A2186FA0EF4684AC2AD1933CDF77BB"/>
                    </w:placeholder>
                  </w:sdtPr>
                  <w:sdtContent>
                    <w:customXmlInsRangeEnd w:id="20"/>
                    <w:customXmlInsRangeStart w:id="21" w:author="Urachada Ketprom" w:date="2025-12-02T21:15:00Z"/>
                    <w:sdt>
                      <w:sdtPr>
                        <w:id w:val="-1618826882"/>
                        <w:placeholder>
                          <w:docPart w:val="C9A2186FA0EF4684AC2AD1933CDF77BB"/>
                        </w:placeholder>
                      </w:sdtPr>
                      <w:sdtContent>
                        <w:customXmlInsRangeEnd w:id="21"/>
                        <w:p w14:paraId="686B20B2" w14:textId="77777777" w:rsidR="00887E89" w:rsidRPr="0002798D" w:rsidRDefault="00887E89" w:rsidP="00887E89">
                          <w:pPr>
                            <w:jc w:val="right"/>
                            <w:rPr>
                              <w:ins w:id="22" w:author="Urachada Ketprom" w:date="2025-12-02T21:15:00Z" w16du:dateUtc="2025-12-02T14:15:00Z"/>
                            </w:rPr>
                          </w:pPr>
                          <w:ins w:id="23" w:author="Urachada Ketprom" w:date="2025-12-02T21:15:00Z" w16du:dateUtc="2025-12-02T14:15:00Z">
                            <w:r w:rsidRPr="0002798D">
                              <w:rPr>
                                <w:rFonts w:hint="cs"/>
                                <w:cs/>
                              </w:rPr>
                              <w:t>ธันวาคม</w:t>
                            </w:r>
                            <w:r w:rsidRPr="0002798D">
                              <w:rPr>
                                <w:cs/>
                              </w:rPr>
                              <w:t xml:space="preserve"> </w:t>
                            </w:r>
                            <w:r w:rsidRPr="0002798D">
                              <w:t>2568</w:t>
                            </w:r>
                          </w:ins>
                        </w:p>
                        <w:customXmlInsRangeStart w:id="24" w:author="Urachada Ketprom" w:date="2025-12-02T21:15:00Z"/>
                      </w:sdtContent>
                    </w:sdt>
                    <w:customXmlInsRangeEnd w:id="24"/>
                    <w:customXmlInsRangeStart w:id="25" w:author="Urachada Ketprom" w:date="2025-12-02T21:15:00Z"/>
                  </w:sdtContent>
                </w:sdt>
                <w:customXmlInsRangeEnd w:id="25"/>
                <w:customXmlInsRangeStart w:id="26" w:author="Urachada Ketprom" w:date="2025-12-02T21:15:00Z"/>
              </w:sdtContent>
            </w:sdt>
            <w:customXmlInsRangeEnd w:id="26"/>
            <w:p w14:paraId="70D23A35" w14:textId="77777777" w:rsidR="00887E89" w:rsidRPr="0002798D" w:rsidRDefault="00887E89" w:rsidP="00887E89">
              <w:pPr>
                <w:jc w:val="center"/>
                <w:rPr>
                  <w:ins w:id="27" w:author="Urachada Ketprom" w:date="2025-12-02T21:15:00Z" w16du:dateUtc="2025-12-02T14:15:00Z"/>
                </w:rPr>
              </w:pPr>
            </w:p>
            <w:p w14:paraId="4C0FF286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jc w:val="center"/>
                <w:rPr>
                  <w:ins w:id="28" w:author="Urachada Ketprom" w:date="2025-12-02T21:15:00Z" w16du:dateUtc="2025-12-02T14:15:00Z"/>
                  <w:rFonts w:eastAsia="TH SarabunPSK"/>
                </w:rPr>
              </w:pPr>
              <w:ins w:id="29" w:author="Urachada Ketprom" w:date="2025-12-02T21:15:00Z" w16du:dateUtc="2025-12-02T14:15:00Z">
                <w:r w:rsidRPr="0002798D">
                  <w:rPr>
                    <w:rFonts w:eastAsia="TH SarabunPSK"/>
                    <w:cs/>
                  </w:rPr>
                  <w:t>ห้ามใช้หรือยึดร่างนี้เป็นมาตรฐาน</w:t>
                </w:r>
              </w:ins>
            </w:p>
            <w:p w14:paraId="1AD7CE7B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jc w:val="center"/>
                <w:rPr>
                  <w:ins w:id="30" w:author="Urachada Ketprom" w:date="2025-12-02T21:15:00Z" w16du:dateUtc="2025-12-02T14:15:00Z"/>
                  <w:rFonts w:eastAsia="TH SarabunPSK"/>
                </w:rPr>
              </w:pPr>
              <w:ins w:id="31" w:author="Urachada Ketprom" w:date="2025-12-02T21:15:00Z" w16du:dateUtc="2025-12-02T14:15:00Z">
                <w:r w:rsidRPr="0002798D">
                  <w:rPr>
                    <w:rFonts w:eastAsia="TH SarabunPSK"/>
                    <w:cs/>
                  </w:rPr>
                  <w:t>มาตรฐานฉบับสมบูรณ์จะมีประกาศในราชกิจจา</w:t>
                </w:r>
                <w:proofErr w:type="spellStart"/>
                <w:r w:rsidRPr="0002798D">
                  <w:rPr>
                    <w:rFonts w:eastAsia="TH SarabunPSK"/>
                    <w:cs/>
                  </w:rPr>
                  <w:t>นุเ</w:t>
                </w:r>
                <w:proofErr w:type="spellEnd"/>
                <w:r w:rsidRPr="0002798D">
                  <w:rPr>
                    <w:rFonts w:eastAsia="TH SarabunPSK"/>
                    <w:cs/>
                  </w:rPr>
                  <w:t>บกษา</w:t>
                </w:r>
              </w:ins>
            </w:p>
            <w:p w14:paraId="64190951" w14:textId="77777777" w:rsidR="00887E89" w:rsidRPr="0002798D" w:rsidRDefault="00887E89" w:rsidP="00887E89">
              <w:pPr>
                <w:spacing w:before="600"/>
                <w:jc w:val="center"/>
                <w:rPr>
                  <w:ins w:id="32" w:author="Urachada Ketprom" w:date="2025-12-02T21:15:00Z" w16du:dateUtc="2025-12-02T14:15:00Z"/>
                </w:rPr>
              </w:pPr>
            </w:p>
            <w:p w14:paraId="2F8750F4" w14:textId="77777777" w:rsidR="00887E89" w:rsidRPr="0002798D" w:rsidRDefault="00887E89" w:rsidP="00887E89">
              <w:pPr>
                <w:spacing w:before="600"/>
                <w:jc w:val="center"/>
                <w:rPr>
                  <w:ins w:id="33" w:author="Urachada Ketprom" w:date="2025-12-02T21:15:00Z" w16du:dateUtc="2025-12-02T14:15:00Z"/>
                  <w:sz w:val="36"/>
                  <w:szCs w:val="36"/>
                </w:rPr>
              </w:pPr>
              <w:ins w:id="34" w:author="Urachada Ketprom" w:date="2025-12-02T21:15:00Z" w16du:dateUtc="2025-12-02T14:15:00Z">
                <w:r w:rsidRPr="0002798D">
                  <w:rPr>
                    <w:sz w:val="36"/>
                    <w:szCs w:val="36"/>
                    <w:cs/>
                  </w:rPr>
                  <w:t>ร่าง</w:t>
                </w:r>
              </w:ins>
            </w:p>
            <w:p w14:paraId="75396306" w14:textId="1357E9E1" w:rsidR="00887E89" w:rsidRPr="0002798D" w:rsidRDefault="00887E89" w:rsidP="00887E89">
              <w:pPr>
                <w:widowControl w:val="0"/>
                <w:spacing w:before="600"/>
                <w:jc w:val="center"/>
                <w:rPr>
                  <w:ins w:id="35" w:author="Urachada Ketprom" w:date="2025-12-02T21:15:00Z" w16du:dateUtc="2025-12-02T14:15:00Z"/>
                  <w:rFonts w:eastAsia="TH SarabunPSK"/>
                  <w:b/>
                  <w:bCs/>
                  <w:noProof/>
                  <w:sz w:val="44"/>
                  <w:szCs w:val="44"/>
                </w:rPr>
              </w:pPr>
              <w:ins w:id="36" w:author="Urachada Ketprom" w:date="2025-12-02T21:15:00Z" w16du:dateUtc="2025-12-02T14:15:00Z">
                <w:r w:rsidRPr="0002798D">
                  <w:rPr>
                    <w:rFonts w:eastAsia="TH SarabunPSK"/>
                    <w:noProof/>
                    <w:sz w:val="36"/>
                    <w:szCs w:val="36"/>
                    <w:cs/>
                  </w:rPr>
                  <w:t>มาตรฐานรัฐบาลดิจิทัล</w:t>
                </w:r>
                <w:r w:rsidRPr="0002798D">
                  <w:rPr>
                    <w:rFonts w:eastAsia="TH SarabunPSK"/>
                    <w:noProof/>
                    <w:sz w:val="36"/>
                    <w:szCs w:val="36"/>
                  </w:rPr>
                  <w:br/>
                </w:r>
              </w:ins>
              <w:ins w:id="37" w:author="Theerawat Rojanapitoon" w:date="2025-12-03T09:48:00Z" w16du:dateUtc="2025-12-03T02:48:00Z">
                <w:r w:rsidR="00453AB0" w:rsidRPr="0002798D">
                  <w:rPr>
                    <w:rFonts w:eastAsia="TH SarabunPSK" w:hint="cs"/>
                    <w:b/>
                    <w:bCs/>
                    <w:noProof/>
                    <w:sz w:val="44"/>
                    <w:szCs w:val="44"/>
                    <w:cs/>
                  </w:rPr>
                  <w:t xml:space="preserve">        </w:t>
                </w:r>
              </w:ins>
              <w:ins w:id="38" w:author="Urachada Ketprom" w:date="2025-12-02T21:15:00Z" w16du:dateUtc="2025-12-02T14:15:00Z">
                <w:r w:rsidRPr="0002798D">
                  <w:rPr>
                    <w:rFonts w:eastAsia="TH SarabunPSK"/>
                    <w:b/>
                    <w:bCs/>
                    <w:noProof/>
                    <w:sz w:val="44"/>
                    <w:szCs w:val="44"/>
                    <w:cs/>
                  </w:rPr>
                  <w:t>ว่าด้วย</w:t>
                </w:r>
              </w:ins>
              <w:customXmlInsRangeStart w:id="39" w:author="Urachada Ketprom" w:date="2025-12-02T21:15:00Z"/>
              <w:sdt>
                <w:sdtPr>
                  <w:rPr>
                    <w:rFonts w:eastAsia="TH SarabunPSK"/>
                    <w:b/>
                    <w:bCs/>
                    <w:noProof/>
                    <w:sz w:val="44"/>
                    <w:szCs w:val="44"/>
                    <w:cs/>
                  </w:rPr>
                  <w:alias w:val="กรุณาพิมพ์ชื่อมาตรฐานฯ ภาษาไทย"/>
                  <w:tag w:val="กรุณาพิมพ์ชื่อมาตรฐานฯ ภาษาไทย"/>
                  <w:id w:val="-1505885903"/>
                  <w:placeholder>
                    <w:docPart w:val="47151E093D5C44B897E624EDBA1AB42D"/>
                  </w:placeholder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Content>
                  <w:customXmlInsRangeEnd w:id="39"/>
                  <w:ins w:id="40" w:author="Urachada Ketprom" w:date="2025-12-02T21:15:00Z" w16du:dateUtc="2025-12-02T14:15:00Z">
                    <w:r w:rsidR="00E1080A" w:rsidRPr="0002798D">
                      <w:rPr>
                        <w:rFonts w:eastAsia="TH SarabunPSK"/>
                        <w:b/>
                        <w:bCs/>
                        <w:noProof/>
                        <w:sz w:val="44"/>
                        <w:szCs w:val="44"/>
                        <w:cs/>
                      </w:rPr>
                      <w:t>แนวทางการใช้คลาวด์</w:t>
                    </w:r>
                    <w:r w:rsidR="00E1080A" w:rsidRPr="0002798D">
                      <w:rPr>
                        <w:rFonts w:eastAsia="TH SarabunPSK"/>
                        <w:b/>
                        <w:bCs/>
                        <w:noProof/>
                        <w:sz w:val="44"/>
                        <w:szCs w:val="44"/>
                        <w:cs/>
                      </w:rPr>
                      <w:br/>
                    </w:r>
                    <w:r w:rsidR="00453AB0" w:rsidRPr="0002798D">
                      <w:rPr>
                        <w:rFonts w:eastAsia="TH SarabunPSK"/>
                        <w:b/>
                        <w:bCs/>
                        <w:noProof/>
                        <w:sz w:val="44"/>
                        <w:szCs w:val="44"/>
                      </w:rPr>
                      <w:t xml:space="preserve">         </w:t>
                    </w:r>
                    <w:r w:rsidR="00E1080A" w:rsidRPr="0002798D">
                      <w:rPr>
                        <w:rFonts w:eastAsia="TH SarabunPSK"/>
                        <w:b/>
                        <w:bCs/>
                        <w:noProof/>
                        <w:sz w:val="44"/>
                        <w:szCs w:val="44"/>
                      </w:rPr>
                      <w:t>Cloud Usage Standard</w:t>
                    </w:r>
                  </w:ins>
                  <w:customXmlInsRangeStart w:id="41" w:author="Urachada Ketprom" w:date="2025-12-02T21:15:00Z"/>
                </w:sdtContent>
              </w:sdt>
              <w:customXmlInsRangeEnd w:id="41"/>
            </w:p>
            <w:p w14:paraId="3598DAD6" w14:textId="77777777" w:rsidR="00887E89" w:rsidRPr="0002798D" w:rsidRDefault="00887E89" w:rsidP="00887E89">
              <w:pPr>
                <w:spacing w:before="720"/>
                <w:jc w:val="center"/>
                <w:rPr>
                  <w:ins w:id="42" w:author="Urachada Ketprom" w:date="2025-12-02T21:15:00Z" w16du:dateUtc="2025-12-02T14:15:00Z"/>
                  <w:sz w:val="36"/>
                  <w:szCs w:val="36"/>
                </w:rPr>
              </w:pPr>
              <w:ins w:id="43" w:author="Urachada Ketprom" w:date="2025-12-02T21:15:00Z" w16du:dateUtc="2025-12-02T14:15:00Z">
                <w:r w:rsidRPr="0002798D">
                  <w:rPr>
                    <w:sz w:val="36"/>
                    <w:szCs w:val="36"/>
                    <w:cs/>
                  </w:rPr>
                  <w:t>สำหรับ</w:t>
                </w:r>
              </w:ins>
              <w:customXmlInsRangeStart w:id="44" w:author="Urachada Ketprom" w:date="2025-12-02T21:15:00Z"/>
              <w:sdt>
                <w:sdtPr>
                  <w:rPr>
                    <w:sz w:val="36"/>
                    <w:szCs w:val="36"/>
                    <w:cs/>
                  </w:rPr>
                  <w:alias w:val="กรุณาเลือกรูปแบบสำหรับการนำเสนอต่อ"/>
                  <w:tag w:val="กรุณาเลือกรูปแบบสำหรับการนำเสนอต่อ"/>
                  <w:id w:val="71011858"/>
                  <w:placeholder>
                    <w:docPart w:val="B38D55BDF19342EBA34334CECD91D3C9"/>
                  </w:placeholder>
                  <w:comboBox>
                    <w:listItem w:displayText="เสนอคณะกรรมการจัดทำร่างมาตรฐาน" w:value="เสนอคณะกรรมการจัดทำร่างมาตรฐาน"/>
                    <w:listItem w:displayText="เวียนขอข้อคิดเห็นจากหน่วยงานต่างๆ ที่เกี่ยวข้อง" w:value="เวียนขอข้อคิดเห็นจากหน่วยงานต่างๆ ที่เกี่ยวข้อง"/>
                  </w:comboBox>
                </w:sdtPr>
                <w:sdtContent>
                  <w:customXmlInsRangeEnd w:id="44"/>
                  <w:ins w:id="45" w:author="Urachada Ketprom" w:date="2025-12-02T21:15:00Z" w16du:dateUtc="2025-12-02T14:15:00Z">
                    <w:r w:rsidRPr="0002798D">
                      <w:rPr>
                        <w:sz w:val="36"/>
                        <w:szCs w:val="36"/>
                        <w:cs/>
                      </w:rPr>
                      <w:t>เวียนขอข้อคิดเห็นจากหน่วยงานต่างๆ ที่เกี่ยวข้อง</w:t>
                    </w:r>
                  </w:ins>
                  <w:customXmlInsRangeStart w:id="46" w:author="Urachada Ketprom" w:date="2025-12-02T21:15:00Z"/>
                </w:sdtContent>
              </w:sdt>
              <w:customXmlInsRangeEnd w:id="46"/>
            </w:p>
            <w:p w14:paraId="44100EBF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jc w:val="left"/>
                <w:rPr>
                  <w:ins w:id="47" w:author="Urachada Ketprom" w:date="2025-12-02T21:15:00Z" w16du:dateUtc="2025-12-02T14:15:00Z"/>
                  <w:rFonts w:eastAsia="Calibri"/>
                </w:rPr>
              </w:pPr>
            </w:p>
            <w:p w14:paraId="12632F5E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jc w:val="left"/>
                <w:rPr>
                  <w:ins w:id="48" w:author="Urachada Ketprom" w:date="2025-12-02T21:15:00Z" w16du:dateUtc="2025-12-02T14:15:00Z"/>
                  <w:rFonts w:eastAsia="Calibri"/>
                </w:rPr>
              </w:pPr>
            </w:p>
            <w:p w14:paraId="021CD549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jc w:val="left"/>
                <w:rPr>
                  <w:ins w:id="49" w:author="Urachada Ketprom" w:date="2025-12-02T21:15:00Z" w16du:dateUtc="2025-12-02T14:15:00Z"/>
                  <w:rFonts w:eastAsia="Calibri"/>
                </w:rPr>
              </w:pPr>
            </w:p>
            <w:p w14:paraId="272F0479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jc w:val="left"/>
                <w:rPr>
                  <w:ins w:id="50" w:author="Urachada Ketprom" w:date="2025-12-02T21:15:00Z" w16du:dateUtc="2025-12-02T14:15:00Z"/>
                  <w:rFonts w:eastAsia="Calibri"/>
                </w:rPr>
              </w:pPr>
            </w:p>
            <w:p w14:paraId="51CB5D37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spacing w:before="360" w:after="1"/>
                <w:jc w:val="center"/>
                <w:rPr>
                  <w:ins w:id="51" w:author="Urachada Ketprom" w:date="2025-12-02T21:15:00Z" w16du:dateUtc="2025-12-02T14:15:00Z"/>
                  <w:rFonts w:eastAsia="Angsana New"/>
                  <w:b/>
                  <w:bCs/>
                  <w:noProof/>
                </w:rPr>
              </w:pPr>
              <w:ins w:id="52" w:author="Urachada Ketprom" w:date="2025-12-02T21:15:00Z" w16du:dateUtc="2025-12-02T14:15:00Z">
                <w:r w:rsidRPr="0002798D">
                  <w:rPr>
                    <w:rFonts w:eastAsia="Angsana New"/>
                    <w:b/>
                    <w:bCs/>
                    <w:noProof/>
                    <w:cs/>
                  </w:rPr>
                  <w:t>สำนักงานพัฒนารัฐบาลดิจิทัล (องค์การมหาชน)</w:t>
                </w:r>
              </w:ins>
            </w:p>
            <w:p w14:paraId="01C3EDDC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spacing w:before="1" w:after="1"/>
                <w:ind w:left="1" w:right="1" w:firstLine="1"/>
                <w:jc w:val="center"/>
                <w:rPr>
                  <w:ins w:id="53" w:author="Urachada Ketprom" w:date="2025-12-02T21:15:00Z" w16du:dateUtc="2025-12-02T14:15:00Z"/>
                  <w:rFonts w:eastAsia="TH Sarabun New"/>
                  <w:spacing w:val="-4"/>
                  <w:shd w:val="clear" w:color="auto" w:fill="FFFFFF"/>
                </w:rPr>
              </w:pPr>
              <w:ins w:id="54" w:author="Urachada Ketprom" w:date="2025-12-02T21:15:00Z" w16du:dateUtc="2025-12-02T14:15:00Z">
                <w:r w:rsidRPr="0002798D">
                  <w:rPr>
                    <w:rFonts w:eastAsia="TH Sarabun New"/>
                    <w:spacing w:val="-4"/>
                    <w:shd w:val="clear" w:color="auto" w:fill="FFFFFF"/>
                    <w:cs/>
                  </w:rPr>
                  <w:t>เลขที่ 999 ชั้น 4 สถาบันเพื่อการยุติธรรมแห่งประเทศไทย ถนนแจ้งวัฒนะ แขวงทุ่งสองห้อง เขตหลักสี่ กรุงเทพฯ 10210</w:t>
                </w:r>
              </w:ins>
            </w:p>
            <w:p w14:paraId="5488D375" w14:textId="77777777" w:rsidR="00887E89" w:rsidRPr="0002798D" w:rsidRDefault="00887E89" w:rsidP="00887E89">
              <w:pPr>
                <w:autoSpaceDE w:val="0"/>
                <w:autoSpaceDN w:val="0"/>
                <w:adjustRightInd w:val="0"/>
                <w:spacing w:before="1" w:after="1"/>
                <w:ind w:left="1" w:right="1" w:firstLine="1"/>
                <w:jc w:val="center"/>
                <w:rPr>
                  <w:ins w:id="55" w:author="Urachada Ketprom" w:date="2025-12-02T21:15:00Z" w16du:dateUtc="2025-12-02T14:15:00Z"/>
                  <w:rFonts w:eastAsia="TH Sarabun New"/>
                  <w:spacing w:val="-4"/>
                  <w:shd w:val="clear" w:color="auto" w:fill="FFFFFF"/>
                </w:rPr>
                <w:sectPr w:rsidR="00887E89" w:rsidRPr="0002798D" w:rsidSect="00887E89">
                  <w:headerReference w:type="even" r:id="rId11"/>
                  <w:headerReference w:type="default" r:id="rId12"/>
                  <w:footerReference w:type="even" r:id="rId13"/>
                  <w:footerReference w:type="default" r:id="rId14"/>
                  <w:headerReference w:type="first" r:id="rId15"/>
                  <w:footerReference w:type="first" r:id="rId16"/>
                  <w:pgSz w:w="11906" w:h="16838" w:code="9"/>
                  <w:pgMar w:top="1560" w:right="1162" w:bottom="1276" w:left="1106" w:header="720" w:footer="720" w:gutter="0"/>
                  <w:pgNumType w:start="1"/>
                  <w:cols w:space="720"/>
                  <w:titlePg/>
                  <w:docGrid w:linePitch="299"/>
                </w:sectPr>
              </w:pPr>
              <w:ins w:id="61" w:author="Urachada Ketprom" w:date="2025-12-02T21:15:00Z" w16du:dateUtc="2025-12-02T14:15:00Z">
                <w:r w:rsidRPr="0002798D">
                  <w:rPr>
                    <w:rFonts w:eastAsia="TH Sarabun New"/>
                    <w:spacing w:val="-4"/>
                    <w:shd w:val="clear" w:color="auto" w:fill="FFFFFF"/>
                    <w:cs/>
                  </w:rPr>
                  <w:t>หมายเลขโทรศัพท์: 0 2612 6000 โทรสาร: 0 2612 6011  0 2612 6012</w:t>
                </w:r>
              </w:ins>
            </w:p>
            <w:customXmlDelRangeStart w:id="62" w:author="Pimchanok Jekpoo" w:date="2025-08-29T14:13:00Z"/>
            <w:sdt>
              <w:sdtPr>
                <w:id w:val="-1231218471"/>
                <w:placeholder>
                  <w:docPart w:val="4927AD80734F4AAA896F21EA7FEC851F"/>
                </w:placeholder>
              </w:sdtPr>
              <w:sdtContent>
                <w:customXmlDelRangeEnd w:id="62"/>
                <w:p w14:paraId="5B130529" w14:textId="202514BD" w:rsidR="00B02C2A" w:rsidRPr="0002798D" w:rsidDel="00EA206D" w:rsidRDefault="00B02C2A">
                  <w:pPr>
                    <w:jc w:val="right"/>
                    <w:rPr>
                      <w:del w:id="63" w:author="Urachada Ketprom" w:date="2025-12-02T21:16:00Z" w16du:dateUtc="2025-12-02T14:16:00Z"/>
                    </w:rPr>
                  </w:pPr>
                  <w:del w:id="64" w:author="Pimchanok Jekpoo" w:date="2025-08-29T14:13:00Z" w16du:dateUtc="2025-08-29T07:13:00Z">
                    <w:r w:rsidRPr="0002798D" w:rsidDel="00EA206D">
                      <w:rPr>
                        <w:cs/>
                      </w:rPr>
                      <w:delText xml:space="preserve">กรกฎาคม </w:delText>
                    </w:r>
                    <w:r w:rsidRPr="0002798D" w:rsidDel="00EA206D">
                      <w:delText>256</w:delText>
                    </w:r>
                    <w:bookmarkEnd w:id="10"/>
                    <w:r w:rsidRPr="0002798D" w:rsidDel="00EA206D">
                      <w:delText>8</w:delText>
                    </w:r>
                  </w:del>
                </w:p>
                <w:customXmlDelRangeStart w:id="65" w:author="Pimchanok Jekpoo" w:date="2025-08-29T14:13:00Z"/>
              </w:sdtContent>
            </w:sdt>
            <w:customXmlDelRangeEnd w:id="65"/>
          </w:sdtContent>
        </w:sdt>
      </w:sdtContent>
    </w:sdt>
    <w:p w14:paraId="03B9E7F0" w14:textId="16AC9930" w:rsidR="00B02C2A" w:rsidRPr="0002798D" w:rsidDel="00EA206D" w:rsidRDefault="00B02C2A">
      <w:pPr>
        <w:jc w:val="right"/>
        <w:rPr>
          <w:del w:id="66" w:author="Urachada Ketprom" w:date="2025-12-02T21:16:00Z" w16du:dateUtc="2025-12-02T14:16:00Z"/>
          <w:rFonts w:eastAsia="TH SarabunPSK"/>
        </w:rPr>
        <w:pPrChange w:id="67" w:author="Pimchanok Jekpoo" w:date="2025-08-29T14:13:00Z" w16du:dateUtc="2025-08-29T07:13:00Z">
          <w:pPr>
            <w:autoSpaceDE w:val="0"/>
            <w:autoSpaceDN w:val="0"/>
            <w:adjustRightInd w:val="0"/>
            <w:jc w:val="center"/>
          </w:pPr>
        </w:pPrChange>
      </w:pPr>
      <w:del w:id="68" w:author="Urachada Ketprom" w:date="2025-12-02T21:16:00Z" w16du:dateUtc="2025-12-02T14:16:00Z">
        <w:r w:rsidRPr="0002798D" w:rsidDel="00EA206D">
          <w:rPr>
            <w:rFonts w:eastAsia="TH SarabunPSK"/>
            <w:cs/>
          </w:rPr>
          <w:delText>ห้ามใช้หรือยึดร่างนี้เป็นมาตรฐาน</w:delText>
        </w:r>
      </w:del>
    </w:p>
    <w:p w14:paraId="0E03A733" w14:textId="479B0D98" w:rsidR="00B02C2A" w:rsidRPr="0002798D" w:rsidDel="00EA206D" w:rsidRDefault="00B02C2A">
      <w:pPr>
        <w:jc w:val="right"/>
        <w:rPr>
          <w:del w:id="69" w:author="Urachada Ketprom" w:date="2025-12-02T21:16:00Z" w16du:dateUtc="2025-12-02T14:16:00Z"/>
          <w:rFonts w:eastAsia="TH SarabunPSK"/>
        </w:rPr>
        <w:pPrChange w:id="70" w:author="Pimchanok Jekpoo" w:date="2025-08-29T14:13:00Z" w16du:dateUtc="2025-08-29T07:13:00Z">
          <w:pPr>
            <w:autoSpaceDE w:val="0"/>
            <w:autoSpaceDN w:val="0"/>
            <w:adjustRightInd w:val="0"/>
            <w:jc w:val="center"/>
          </w:pPr>
        </w:pPrChange>
      </w:pPr>
      <w:del w:id="71" w:author="Urachada Ketprom" w:date="2025-12-02T21:16:00Z" w16du:dateUtc="2025-12-02T14:16:00Z">
        <w:r w:rsidRPr="0002798D" w:rsidDel="00EA206D">
          <w:rPr>
            <w:rFonts w:eastAsia="TH SarabunPSK"/>
            <w:cs/>
          </w:rPr>
          <w:delText>มาตรฐานฉบับสมบูรณ์จะมีประกาศในราชกิจจานุเบกษา</w:delText>
        </w:r>
      </w:del>
    </w:p>
    <w:p w14:paraId="3D320E2B" w14:textId="22654B13" w:rsidR="00B02C2A" w:rsidRPr="0002798D" w:rsidDel="00EA206D" w:rsidRDefault="00B02C2A">
      <w:pPr>
        <w:jc w:val="right"/>
        <w:rPr>
          <w:del w:id="72" w:author="Urachada Ketprom" w:date="2025-12-02T21:16:00Z" w16du:dateUtc="2025-12-02T14:16:00Z"/>
        </w:rPr>
        <w:pPrChange w:id="73" w:author="Pimchanok Jekpoo" w:date="2025-08-29T14:13:00Z" w16du:dateUtc="2025-08-29T07:13:00Z">
          <w:pPr>
            <w:spacing w:before="600"/>
            <w:jc w:val="center"/>
          </w:pPr>
        </w:pPrChange>
      </w:pPr>
    </w:p>
    <w:p w14:paraId="44565BC4" w14:textId="00139B86" w:rsidR="00B02C2A" w:rsidRPr="0002798D" w:rsidDel="00EA206D" w:rsidRDefault="00B02C2A">
      <w:pPr>
        <w:jc w:val="right"/>
        <w:rPr>
          <w:del w:id="74" w:author="Urachada Ketprom" w:date="2025-12-02T21:16:00Z" w16du:dateUtc="2025-12-02T14:16:00Z"/>
          <w:sz w:val="36"/>
          <w:szCs w:val="36"/>
        </w:rPr>
        <w:pPrChange w:id="75" w:author="Pimchanok Jekpoo" w:date="2025-08-29T14:13:00Z" w16du:dateUtc="2025-08-29T07:13:00Z">
          <w:pPr>
            <w:spacing w:before="600"/>
            <w:jc w:val="center"/>
          </w:pPr>
        </w:pPrChange>
      </w:pPr>
      <w:del w:id="76" w:author="Urachada Ketprom" w:date="2025-12-02T21:16:00Z" w16du:dateUtc="2025-12-02T14:16:00Z">
        <w:r w:rsidRPr="0002798D" w:rsidDel="00EA206D">
          <w:rPr>
            <w:sz w:val="36"/>
            <w:szCs w:val="36"/>
            <w:cs/>
          </w:rPr>
          <w:delText>ร่าง</w:delText>
        </w:r>
      </w:del>
    </w:p>
    <w:p w14:paraId="400B475E" w14:textId="451AB9F7" w:rsidR="00B02C2A" w:rsidRPr="0002798D" w:rsidDel="00EA206D" w:rsidRDefault="00B02C2A">
      <w:pPr>
        <w:jc w:val="right"/>
        <w:rPr>
          <w:del w:id="77" w:author="Urachada Ketprom" w:date="2025-12-02T21:16:00Z" w16du:dateUtc="2025-12-02T14:16:00Z"/>
          <w:rFonts w:eastAsia="TH SarabunPSK"/>
          <w:b/>
          <w:bCs/>
          <w:noProof/>
          <w:sz w:val="44"/>
          <w:szCs w:val="44"/>
        </w:rPr>
        <w:pPrChange w:id="78" w:author="Pimchanok Jekpoo" w:date="2025-08-29T14:13:00Z" w16du:dateUtc="2025-08-29T07:13:00Z">
          <w:pPr>
            <w:widowControl w:val="0"/>
            <w:spacing w:before="600"/>
            <w:jc w:val="center"/>
          </w:pPr>
        </w:pPrChange>
      </w:pPr>
      <w:del w:id="79" w:author="Urachada Ketprom" w:date="2025-12-02T21:16:00Z" w16du:dateUtc="2025-12-02T14:16:00Z">
        <w:r w:rsidRPr="0002798D" w:rsidDel="00EA206D">
          <w:rPr>
            <w:rFonts w:eastAsia="TH SarabunPSK"/>
            <w:noProof/>
            <w:sz w:val="36"/>
            <w:szCs w:val="36"/>
            <w:cs/>
          </w:rPr>
          <w:delText>มาตรฐานรัฐบาลดิจิทัล</w:delText>
        </w:r>
        <w:r w:rsidRPr="0002798D" w:rsidDel="00EA206D">
          <w:rPr>
            <w:rFonts w:eastAsia="TH SarabunPSK"/>
            <w:noProof/>
            <w:sz w:val="36"/>
            <w:szCs w:val="36"/>
          </w:rPr>
          <w:br/>
        </w:r>
        <w:r w:rsidRPr="0002798D" w:rsidDel="00EA206D">
          <w:rPr>
            <w:rFonts w:eastAsia="TH SarabunPSK"/>
            <w:b/>
            <w:bCs/>
            <w:noProof/>
            <w:sz w:val="44"/>
            <w:szCs w:val="44"/>
            <w:cs/>
          </w:rPr>
          <w:delText>ว่าด้วย</w:delText>
        </w:r>
      </w:del>
      <w:customXmlDelRangeStart w:id="80" w:author="Urachada Ketprom" w:date="2025-12-02T21:16:00Z"/>
      <w:sdt>
        <w:sdtPr>
          <w:rPr>
            <w:rFonts w:eastAsia="TH SarabunPSK"/>
            <w:b/>
            <w:bCs/>
            <w:noProof/>
            <w:sz w:val="44"/>
            <w:szCs w:val="44"/>
            <w:cs/>
          </w:rPr>
          <w:alias w:val="กรุณาพิมพ์ชื่อมาตรฐานฯ ภาษาไทย"/>
          <w:tag w:val="กรุณาพิมพ์ชื่อมาตรฐานฯ ภาษาไทย"/>
          <w:id w:val="-835072400"/>
          <w:placeholder>
            <w:docPart w:val="9B6CD7C406F249239C764368C1495F67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customXmlDelRangeEnd w:id="80"/>
          <w:del w:id="81" w:author="Urachada Ketprom" w:date="2025-12-02T21:16:00Z">
            <w:r w:rsidR="001A32C8" w:rsidRPr="0002798D" w:rsidDel="00EA206D">
              <w:rPr>
                <w:rFonts w:eastAsia="TH SarabunPSK"/>
                <w:b/>
                <w:bCs/>
                <w:noProof/>
                <w:sz w:val="44"/>
                <w:szCs w:val="44"/>
                <w:cs/>
              </w:rPr>
              <w:delText>แนวทางการใช้คลาวด์ตามนโยบายการใช้คลาวด์เป็นหลัก</w:delText>
            </w:r>
          </w:del>
          <w:customXmlDelRangeStart w:id="82" w:author="Urachada Ketprom" w:date="2025-12-02T21:16:00Z"/>
        </w:sdtContent>
      </w:sdt>
      <w:customXmlDelRangeEnd w:id="82"/>
    </w:p>
    <w:p w14:paraId="0BBDC0D6" w14:textId="74F527CE" w:rsidR="00B02C2A" w:rsidRPr="0002798D" w:rsidDel="00EA206D" w:rsidRDefault="00B02C2A">
      <w:pPr>
        <w:jc w:val="right"/>
        <w:rPr>
          <w:del w:id="83" w:author="Urachada Ketprom" w:date="2025-12-02T21:16:00Z" w16du:dateUtc="2025-12-02T14:16:00Z"/>
          <w:sz w:val="36"/>
          <w:szCs w:val="36"/>
        </w:rPr>
        <w:pPrChange w:id="84" w:author="Pimchanok Jekpoo" w:date="2025-08-29T14:13:00Z" w16du:dateUtc="2025-08-29T07:13:00Z">
          <w:pPr>
            <w:spacing w:before="720"/>
            <w:jc w:val="center"/>
          </w:pPr>
        </w:pPrChange>
      </w:pPr>
      <w:del w:id="85" w:author="Urachada Ketprom" w:date="2025-12-02T21:16:00Z" w16du:dateUtc="2025-12-02T14:16:00Z">
        <w:r w:rsidRPr="0002798D" w:rsidDel="00EA206D">
          <w:rPr>
            <w:sz w:val="36"/>
            <w:szCs w:val="36"/>
            <w:cs/>
          </w:rPr>
          <w:delText>สำหรับ</w:delText>
        </w:r>
      </w:del>
      <w:customXmlDelRangeStart w:id="86" w:author="Urachada Ketprom" w:date="2025-12-02T21:16:00Z"/>
      <w:sdt>
        <w:sdtPr>
          <w:rPr>
            <w:sz w:val="36"/>
            <w:szCs w:val="36"/>
            <w:cs/>
          </w:rPr>
          <w:alias w:val="กรุณาเลือกรูปแบบสำหรับการนำเสนอต่อ"/>
          <w:tag w:val="กรุณาเลือกรูปแบบสำหรับการนำเสนอต่อ"/>
          <w:id w:val="-1358734781"/>
          <w:placeholder>
            <w:docPart w:val="B0CAB5732FE34A7C8085ED3D6A4AD3CE"/>
          </w:placeholder>
          <w:comboBox>
            <w:listItem w:displayText="เสนอคณะกรรมการจัดทำร่างมาตรฐาน" w:value="เสนอคณะกรรมการจัดทำร่างมาตรฐาน"/>
            <w:listItem w:displayText="เวียนขอข้อคิดเห็นจากหน่วยงานต่างๆ ที่เกี่ยวข้อง" w:value="เวียนขอข้อคิดเห็นจากหน่วยงานต่างๆ ที่เกี่ยวข้อง"/>
          </w:comboBox>
        </w:sdtPr>
        <w:sdtContent>
          <w:customXmlDelRangeEnd w:id="86"/>
          <w:del w:id="87" w:author="Urachada Ketprom" w:date="2025-12-02T21:16:00Z">
            <w:r w:rsidR="00067E7A" w:rsidRPr="0002798D" w:rsidDel="00EA206D">
              <w:rPr>
                <w:sz w:val="36"/>
                <w:szCs w:val="36"/>
                <w:cs/>
              </w:rPr>
              <w:delText>เวียนขอข้อคิดเห็นจากหน่วยงานต่างๆ ที่เกี่ยวข้อง</w:delText>
            </w:r>
          </w:del>
          <w:ins w:id="88" w:author="Theerawat Rojanapitoon" w:date="2025-08-22T17:55:00Z" w16du:dateUtc="2025-08-22T10:55:00Z">
            <w:del w:id="89" w:author="Urachada Ketprom" w:date="2025-12-02T21:16:00Z">
              <w:r w:rsidR="002D5B71" w:rsidRPr="0002798D" w:rsidDel="00EA206D">
                <w:rPr>
                  <w:sz w:val="36"/>
                  <w:szCs w:val="36"/>
                  <w:cs/>
                </w:rPr>
                <w:delText>เสนอคณะกรรมการจัดทำร่างมาตรฐาน</w:delText>
              </w:r>
            </w:del>
          </w:ins>
          <w:customXmlDelRangeStart w:id="90" w:author="Urachada Ketprom" w:date="2025-12-02T21:16:00Z"/>
        </w:sdtContent>
      </w:sdt>
      <w:customXmlDelRangeEnd w:id="90"/>
    </w:p>
    <w:p w14:paraId="099B8380" w14:textId="7C05132D" w:rsidR="00B02C2A" w:rsidRPr="0002798D" w:rsidDel="00EA206D" w:rsidRDefault="00B02C2A">
      <w:pPr>
        <w:jc w:val="right"/>
        <w:rPr>
          <w:del w:id="91" w:author="Urachada Ketprom" w:date="2025-12-02T21:16:00Z" w16du:dateUtc="2025-12-02T14:16:00Z"/>
          <w:rFonts w:eastAsia="Calibri"/>
        </w:rPr>
        <w:pPrChange w:id="92" w:author="Pimchanok Jekpoo" w:date="2025-08-29T14:13:00Z" w16du:dateUtc="2025-08-29T07:13:00Z">
          <w:pPr>
            <w:autoSpaceDE w:val="0"/>
            <w:autoSpaceDN w:val="0"/>
            <w:adjustRightInd w:val="0"/>
          </w:pPr>
        </w:pPrChange>
      </w:pPr>
    </w:p>
    <w:p w14:paraId="2E1069FE" w14:textId="69BDA39A" w:rsidR="00B02C2A" w:rsidRPr="0002798D" w:rsidDel="00EA206D" w:rsidRDefault="00B02C2A">
      <w:pPr>
        <w:jc w:val="right"/>
        <w:rPr>
          <w:del w:id="93" w:author="Urachada Ketprom" w:date="2025-12-02T21:16:00Z" w16du:dateUtc="2025-12-02T14:16:00Z"/>
          <w:rFonts w:eastAsia="Calibri"/>
        </w:rPr>
        <w:pPrChange w:id="94" w:author="Pimchanok Jekpoo" w:date="2025-08-29T14:13:00Z" w16du:dateUtc="2025-08-29T07:13:00Z">
          <w:pPr>
            <w:autoSpaceDE w:val="0"/>
            <w:autoSpaceDN w:val="0"/>
            <w:adjustRightInd w:val="0"/>
          </w:pPr>
        </w:pPrChange>
      </w:pPr>
    </w:p>
    <w:p w14:paraId="46BEFA5B" w14:textId="2B3A2755" w:rsidR="00B02C2A" w:rsidRPr="0002798D" w:rsidDel="00EA206D" w:rsidRDefault="00B02C2A">
      <w:pPr>
        <w:jc w:val="right"/>
        <w:rPr>
          <w:del w:id="95" w:author="Urachada Ketprom" w:date="2025-12-02T21:16:00Z" w16du:dateUtc="2025-12-02T14:16:00Z"/>
          <w:rFonts w:eastAsia="Calibri"/>
        </w:rPr>
        <w:pPrChange w:id="96" w:author="Pimchanok Jekpoo" w:date="2025-08-29T14:13:00Z" w16du:dateUtc="2025-08-29T07:13:00Z">
          <w:pPr>
            <w:autoSpaceDE w:val="0"/>
            <w:autoSpaceDN w:val="0"/>
            <w:adjustRightInd w:val="0"/>
            <w:ind w:firstLine="0"/>
          </w:pPr>
        </w:pPrChange>
      </w:pPr>
    </w:p>
    <w:p w14:paraId="27976108" w14:textId="7103C04B" w:rsidR="00B02C2A" w:rsidRPr="0002798D" w:rsidDel="00EA206D" w:rsidRDefault="00B02C2A">
      <w:pPr>
        <w:jc w:val="right"/>
        <w:rPr>
          <w:del w:id="97" w:author="Urachada Ketprom" w:date="2025-12-02T21:16:00Z" w16du:dateUtc="2025-12-02T14:16:00Z"/>
          <w:rFonts w:eastAsia="Calibri"/>
        </w:rPr>
        <w:pPrChange w:id="98" w:author="Pimchanok Jekpoo" w:date="2025-08-29T14:13:00Z" w16du:dateUtc="2025-08-29T07:13:00Z">
          <w:pPr>
            <w:autoSpaceDE w:val="0"/>
            <w:autoSpaceDN w:val="0"/>
            <w:adjustRightInd w:val="0"/>
          </w:pPr>
        </w:pPrChange>
      </w:pPr>
    </w:p>
    <w:p w14:paraId="75723FED" w14:textId="48DAA27F" w:rsidR="00B02C2A" w:rsidRPr="0002798D" w:rsidDel="00EA206D" w:rsidRDefault="00B02C2A">
      <w:pPr>
        <w:jc w:val="right"/>
        <w:rPr>
          <w:del w:id="99" w:author="Urachada Ketprom" w:date="2025-12-02T21:16:00Z" w16du:dateUtc="2025-12-02T14:16:00Z"/>
          <w:rFonts w:eastAsia="Calibri"/>
        </w:rPr>
        <w:pPrChange w:id="100" w:author="Pimchanok Jekpoo" w:date="2025-08-29T14:13:00Z" w16du:dateUtc="2025-08-29T07:13:00Z">
          <w:pPr>
            <w:autoSpaceDE w:val="0"/>
            <w:autoSpaceDN w:val="0"/>
            <w:adjustRightInd w:val="0"/>
          </w:pPr>
        </w:pPrChange>
      </w:pPr>
    </w:p>
    <w:p w14:paraId="3B0B6700" w14:textId="6B4507A5" w:rsidR="00B02C2A" w:rsidRPr="0002798D" w:rsidDel="00EA206D" w:rsidRDefault="00B02C2A">
      <w:pPr>
        <w:jc w:val="right"/>
        <w:rPr>
          <w:del w:id="101" w:author="Urachada Ketprom" w:date="2025-12-02T21:16:00Z" w16du:dateUtc="2025-12-02T14:16:00Z"/>
          <w:rFonts w:eastAsia="Angsana New"/>
          <w:b/>
          <w:bCs/>
          <w:noProof/>
        </w:rPr>
        <w:pPrChange w:id="102" w:author="Pimchanok Jekpoo" w:date="2025-08-29T14:13:00Z" w16du:dateUtc="2025-08-29T07:13:00Z">
          <w:pPr>
            <w:autoSpaceDE w:val="0"/>
            <w:autoSpaceDN w:val="0"/>
            <w:adjustRightInd w:val="0"/>
            <w:spacing w:before="360" w:after="1"/>
            <w:jc w:val="center"/>
          </w:pPr>
        </w:pPrChange>
      </w:pPr>
      <w:del w:id="103" w:author="Urachada Ketprom" w:date="2025-12-02T21:16:00Z" w16du:dateUtc="2025-12-02T14:16:00Z">
        <w:r w:rsidRPr="0002798D" w:rsidDel="00EA206D">
          <w:rPr>
            <w:rFonts w:eastAsia="Angsana New"/>
            <w:b/>
            <w:bCs/>
            <w:noProof/>
            <w:cs/>
          </w:rPr>
          <w:delText>สำนักงานพัฒนารัฐบาลดิจิทัล (องค์การมหา</w:delText>
        </w:r>
        <w:r w:rsidR="005B04A9" w:rsidRPr="0002798D" w:rsidDel="00EA206D">
          <w:rPr>
            <w:rFonts w:eastAsia="Angsana New" w:hint="cs"/>
            <w:b/>
            <w:bCs/>
            <w:noProof/>
            <w:cs/>
          </w:rPr>
          <w:delText>ช</w:delText>
        </w:r>
        <w:r w:rsidRPr="0002798D" w:rsidDel="00EA206D">
          <w:rPr>
            <w:rFonts w:eastAsia="Angsana New"/>
            <w:b/>
            <w:bCs/>
            <w:noProof/>
            <w:cs/>
          </w:rPr>
          <w:delText>น)</w:delText>
        </w:r>
      </w:del>
    </w:p>
    <w:p w14:paraId="3F7B473D" w14:textId="7A028B49" w:rsidR="00B02C2A" w:rsidRPr="0002798D" w:rsidDel="00EA206D" w:rsidRDefault="00B02C2A">
      <w:pPr>
        <w:jc w:val="right"/>
        <w:rPr>
          <w:del w:id="104" w:author="Urachada Ketprom" w:date="2025-12-02T21:16:00Z" w16du:dateUtc="2025-12-02T14:16:00Z"/>
          <w:rFonts w:eastAsia="TH Sarabun New"/>
          <w:spacing w:val="-4"/>
          <w:shd w:val="clear" w:color="auto" w:fill="FFFFFF"/>
        </w:rPr>
        <w:pPrChange w:id="105" w:author="Pimchanok Jekpoo" w:date="2025-08-29T14:13:00Z" w16du:dateUtc="2025-08-29T07:13:00Z">
          <w:pPr>
            <w:autoSpaceDE w:val="0"/>
            <w:autoSpaceDN w:val="0"/>
            <w:adjustRightInd w:val="0"/>
            <w:spacing w:before="1" w:after="1"/>
            <w:ind w:left="1" w:right="1" w:firstLine="1"/>
            <w:jc w:val="center"/>
          </w:pPr>
        </w:pPrChange>
      </w:pPr>
      <w:del w:id="106" w:author="Urachada Ketprom" w:date="2025-12-02T21:16:00Z" w16du:dateUtc="2025-12-02T14:16:00Z">
        <w:r w:rsidRPr="0002798D" w:rsidDel="00EA206D">
          <w:rPr>
            <w:rFonts w:eastAsia="TH Sarabun New"/>
            <w:spacing w:val="-4"/>
            <w:shd w:val="clear" w:color="auto" w:fill="FFFFFF"/>
            <w:cs/>
          </w:rPr>
          <w:delText>เลขที่ 999 ชั้น 4 สถาบันเพื่อการยุติธรรมแห่งประเทศไทย ถนนแจ้งวัฒนะ แขวงทุ่งสองห้อง เขตหลักสี่ กรุงเทพฯ 10210</w:delText>
        </w:r>
      </w:del>
    </w:p>
    <w:p w14:paraId="7768B9A3" w14:textId="23342236" w:rsidR="00B02C2A" w:rsidRPr="0002798D" w:rsidDel="00EA206D" w:rsidRDefault="00B02C2A">
      <w:pPr>
        <w:jc w:val="right"/>
        <w:rPr>
          <w:del w:id="107" w:author="Urachada Ketprom" w:date="2025-12-02T21:16:00Z" w16du:dateUtc="2025-12-02T14:16:00Z"/>
          <w:rFonts w:eastAsia="TH Sarabun New"/>
          <w:spacing w:val="-4"/>
          <w:shd w:val="clear" w:color="auto" w:fill="FFFFFF"/>
        </w:rPr>
        <w:sectPr w:rsidR="00B02C2A" w:rsidRPr="0002798D" w:rsidDel="00EA206D" w:rsidSect="00B02C2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nextColumn"/>
          <w:pgSz w:w="11906" w:h="16838" w:code="9"/>
          <w:pgMar w:top="1560" w:right="1162" w:bottom="1276" w:left="1106" w:header="720" w:footer="720" w:gutter="0"/>
          <w:pgNumType w:start="1"/>
          <w:cols w:space="720"/>
          <w:titlePg/>
          <w:docGrid w:linePitch="299"/>
        </w:sectPr>
        <w:pPrChange w:id="111" w:author="Pimchanok Jekpoo" w:date="2025-08-29T14:13:00Z" w16du:dateUtc="2025-08-29T07:13:00Z">
          <w:pPr>
            <w:autoSpaceDE w:val="0"/>
            <w:autoSpaceDN w:val="0"/>
            <w:adjustRightInd w:val="0"/>
            <w:spacing w:before="1" w:after="1"/>
            <w:ind w:left="1" w:right="1" w:firstLine="1"/>
            <w:jc w:val="center"/>
          </w:pPr>
        </w:pPrChange>
      </w:pPr>
      <w:del w:id="112" w:author="Urachada Ketprom" w:date="2025-12-02T21:16:00Z" w16du:dateUtc="2025-12-02T14:16:00Z">
        <w:r w:rsidRPr="0002798D" w:rsidDel="00EA206D">
          <w:rPr>
            <w:rFonts w:eastAsia="TH Sarabun New"/>
            <w:spacing w:val="-4"/>
            <w:shd w:val="clear" w:color="auto" w:fill="FFFFFF"/>
            <w:cs/>
          </w:rPr>
          <w:delText>หมายเลขโทรศัพท์: 0 2612 6000 โทรสาร: 0 2612 6011  0 2612 6012</w:delText>
        </w:r>
      </w:del>
    </w:p>
    <w:p w14:paraId="07A69130" w14:textId="097F5B57" w:rsidR="00B02C2A" w:rsidRPr="0002798D" w:rsidRDefault="00B02C2A">
      <w:pPr>
        <w:jc w:val="right"/>
        <w:rPr>
          <w:b/>
          <w:bCs/>
          <w:sz w:val="56"/>
          <w:szCs w:val="56"/>
        </w:rPr>
        <w:pPrChange w:id="113" w:author="Pimchanok Jekpoo" w:date="2025-08-29T14:13:00Z" w16du:dateUtc="2025-08-29T07:13:00Z">
          <w:pPr>
            <w:autoSpaceDE w:val="0"/>
            <w:autoSpaceDN w:val="0"/>
            <w:adjustRightInd w:val="0"/>
            <w:jc w:val="right"/>
          </w:pPr>
        </w:pPrChange>
      </w:pPr>
      <w:del w:id="114" w:author="Urachada Ketprom" w:date="2025-12-02T21:16:00Z" w16du:dateUtc="2025-12-02T14:16:00Z">
        <w:r w:rsidRPr="0002798D" w:rsidDel="0055441E">
          <w:rPr>
            <w:b/>
            <w:bCs/>
            <w:cs/>
          </w:rPr>
          <w:delText xml:space="preserve"> </w:delText>
        </w:r>
      </w:del>
      <w:r w:rsidR="00887E89" w:rsidRPr="0002798D">
        <w:rPr>
          <w:b/>
          <w:bCs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1CC6AEBB" wp14:editId="7F3ED6E1">
            <wp:simplePos x="0" y="0"/>
            <wp:positionH relativeFrom="margin">
              <wp:posOffset>-161925</wp:posOffset>
            </wp:positionH>
            <wp:positionV relativeFrom="paragraph">
              <wp:posOffset>132715</wp:posOffset>
            </wp:positionV>
            <wp:extent cx="1440000" cy="1440000"/>
            <wp:effectExtent l="0" t="0" r="8255" b="8255"/>
            <wp:wrapNone/>
            <wp:docPr id="1618051509" name="Picture 1618051509" descr="A logo with orange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orange and blue letters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98D">
        <w:rPr>
          <w:b/>
          <w:bCs/>
          <w:sz w:val="56"/>
          <w:szCs w:val="56"/>
          <w:cs/>
        </w:rPr>
        <w:t>มาตรฐานรัฐบาลดิจิทัล</w:t>
      </w:r>
    </w:p>
    <w:p w14:paraId="1C1C925E" w14:textId="77777777" w:rsidR="00B02C2A" w:rsidRPr="0002798D" w:rsidRDefault="00B02C2A" w:rsidP="00B02C2A">
      <w:pPr>
        <w:autoSpaceDE w:val="0"/>
        <w:autoSpaceDN w:val="0"/>
        <w:adjustRightInd w:val="0"/>
        <w:jc w:val="right"/>
        <w:rPr>
          <w:sz w:val="48"/>
          <w:szCs w:val="48"/>
        </w:rPr>
      </w:pPr>
      <w:r w:rsidRPr="0002798D">
        <w:rPr>
          <w:sz w:val="48"/>
          <w:szCs w:val="48"/>
        </w:rPr>
        <w:t xml:space="preserve">Digital Government Standard </w:t>
      </w:r>
    </w:p>
    <w:p w14:paraId="0F27CEE8" w14:textId="42188780" w:rsidR="00B02C2A" w:rsidRPr="0002798D" w:rsidRDefault="00B02C2A" w:rsidP="00B02C2A">
      <w:pPr>
        <w:tabs>
          <w:tab w:val="left" w:pos="7371"/>
          <w:tab w:val="left" w:pos="7513"/>
          <w:tab w:val="left" w:pos="8222"/>
          <w:tab w:val="left" w:pos="8505"/>
          <w:tab w:val="left" w:pos="8789"/>
        </w:tabs>
        <w:autoSpaceDE w:val="0"/>
        <w:autoSpaceDN w:val="0"/>
        <w:adjustRightInd w:val="0"/>
        <w:jc w:val="right"/>
        <w:rPr>
          <w:b/>
          <w:bCs/>
          <w:sz w:val="48"/>
          <w:szCs w:val="48"/>
        </w:rPr>
      </w:pPr>
      <w:r w:rsidRPr="0002798D">
        <w:rPr>
          <w:b/>
          <w:bCs/>
          <w:sz w:val="48"/>
          <w:szCs w:val="48"/>
          <w:cs/>
        </w:rPr>
        <w:t>มรด.</w:t>
      </w:r>
      <w:r w:rsidRPr="0002798D">
        <w:rPr>
          <w:sz w:val="48"/>
          <w:szCs w:val="48"/>
        </w:rPr>
        <w:t xml:space="preserve"> </w:t>
      </w:r>
      <w:ins w:id="115" w:author="Theerawat Rojanapitoon" w:date="2025-12-03T09:47:00Z" w16du:dateUtc="2025-12-03T02:47:00Z">
        <w:r w:rsidR="00453AB0" w:rsidRPr="0002798D">
          <w:rPr>
            <w:rFonts w:hint="cs"/>
            <w:b/>
            <w:bCs/>
            <w:sz w:val="48"/>
            <w:szCs w:val="48"/>
            <w:cs/>
          </w:rPr>
          <w:t>9</w:t>
        </w:r>
      </w:ins>
      <w:ins w:id="116" w:author="Urachada Ketprom" w:date="2025-11-12T11:46:00Z" w16du:dateUtc="2025-11-12T04:46:00Z">
        <w:del w:id="117" w:author="Theerawat Rojanapitoon" w:date="2025-12-02T09:31:00Z" w16du:dateUtc="2025-12-02T02:31:00Z">
          <w:r w:rsidR="003F395C" w:rsidRPr="0002798D">
            <w:rPr>
              <w:b/>
              <w:bCs/>
              <w:sz w:val="48"/>
              <w:szCs w:val="48"/>
            </w:rPr>
            <w:delText>x</w:delText>
          </w:r>
        </w:del>
      </w:ins>
      <w:del w:id="118" w:author="Urachada Ketprom" w:date="2025-11-12T11:46:00Z" w16du:dateUtc="2025-11-12T04:46:00Z">
        <w:r w:rsidRPr="0002798D" w:rsidDel="003F395C">
          <w:rPr>
            <w:b/>
            <w:bCs/>
            <w:sz w:val="48"/>
            <w:szCs w:val="48"/>
          </w:rPr>
          <w:delText>9</w:delText>
        </w:r>
      </w:del>
      <w:r w:rsidRPr="0002798D">
        <w:rPr>
          <w:b/>
          <w:bCs/>
          <w:sz w:val="48"/>
          <w:szCs w:val="48"/>
        </w:rPr>
        <w:t>-</w:t>
      </w:r>
      <w:del w:id="119" w:author="Theerawat Rojanapitoon" w:date="2025-12-01T19:04:00Z" w16du:dateUtc="2025-12-01T12:04:00Z">
        <w:r w:rsidRPr="0002798D" w:rsidDel="00147E79">
          <w:rPr>
            <w:b/>
            <w:bCs/>
            <w:sz w:val="48"/>
            <w:szCs w:val="48"/>
          </w:rPr>
          <w:delText>2 :</w:delText>
        </w:r>
      </w:del>
      <w:ins w:id="120" w:author="Theerawat Rojanapitoon" w:date="2025-12-02T09:31:00Z" w16du:dateUtc="2025-12-02T02:31:00Z">
        <w:del w:id="121" w:author="Pimchanok Jekpoo" w:date="2025-12-04T09:31:00Z" w16du:dateUtc="2025-12-04T02:31:00Z">
          <w:r w:rsidR="00852680" w:rsidRPr="0002798D" w:rsidDel="008B30BA">
            <w:rPr>
              <w:b/>
              <w:bCs/>
              <w:sz w:val="48"/>
              <w:szCs w:val="48"/>
            </w:rPr>
            <w:delText>x</w:delText>
          </w:r>
        </w:del>
      </w:ins>
      <w:ins w:id="122" w:author="Pimchanok Jekpoo" w:date="2025-12-04T09:31:00Z" w16du:dateUtc="2025-12-04T02:31:00Z">
        <w:r w:rsidR="008B30BA" w:rsidRPr="0002798D">
          <w:rPr>
            <w:b/>
            <w:bCs/>
            <w:sz w:val="48"/>
            <w:szCs w:val="48"/>
          </w:rPr>
          <w:t>2</w:t>
        </w:r>
      </w:ins>
      <w:ins w:id="123" w:author="Theerawat Rojanapitoon" w:date="2025-12-01T19:04:00Z" w16du:dateUtc="2025-12-01T12:04:00Z">
        <w:r w:rsidR="00147E79" w:rsidRPr="0002798D">
          <w:rPr>
            <w:b/>
            <w:bCs/>
            <w:sz w:val="48"/>
            <w:szCs w:val="48"/>
          </w:rPr>
          <w:t xml:space="preserve"> :</w:t>
        </w:r>
      </w:ins>
      <w:r w:rsidRPr="0002798D">
        <w:rPr>
          <w:b/>
          <w:bCs/>
          <w:sz w:val="48"/>
          <w:szCs w:val="48"/>
        </w:rPr>
        <w:t xml:space="preserve"> 256</w:t>
      </w:r>
      <w:ins w:id="124" w:author="Theerawat Rojanapitoon" w:date="2025-12-02T09:32:00Z" w16du:dateUtc="2025-12-02T02:32:00Z">
        <w:del w:id="125" w:author="Pimchanok Jekpoo" w:date="2025-12-04T09:32:00Z" w16du:dateUtc="2025-12-04T02:32:00Z">
          <w:r w:rsidR="00332C88" w:rsidRPr="0002798D" w:rsidDel="00931942">
            <w:rPr>
              <w:b/>
              <w:bCs/>
              <w:sz w:val="48"/>
              <w:szCs w:val="48"/>
            </w:rPr>
            <w:delText>x</w:delText>
          </w:r>
        </w:del>
      </w:ins>
      <w:ins w:id="126" w:author="Pimchanok Jekpoo" w:date="2025-12-04T09:32:00Z" w16du:dateUtc="2025-12-04T02:32:00Z">
        <w:r w:rsidR="00931942" w:rsidRPr="0002798D">
          <w:rPr>
            <w:b/>
            <w:bCs/>
            <w:sz w:val="48"/>
            <w:szCs w:val="48"/>
          </w:rPr>
          <w:t>8</w:t>
        </w:r>
      </w:ins>
      <w:del w:id="127" w:author="Theerawat Rojanapitoon" w:date="2025-12-02T09:32:00Z" w16du:dateUtc="2025-12-02T02:32:00Z">
        <w:r w:rsidRPr="0002798D" w:rsidDel="00332C88">
          <w:rPr>
            <w:b/>
            <w:bCs/>
            <w:sz w:val="48"/>
            <w:szCs w:val="48"/>
          </w:rPr>
          <w:delText>8</w:delText>
        </w:r>
      </w:del>
    </w:p>
    <w:p w14:paraId="05395AF3" w14:textId="1855A6A6" w:rsidR="00B02C2A" w:rsidRPr="0002798D" w:rsidRDefault="00B02C2A" w:rsidP="00B02C2A">
      <w:pPr>
        <w:tabs>
          <w:tab w:val="left" w:pos="6946"/>
          <w:tab w:val="left" w:pos="7938"/>
          <w:tab w:val="left" w:pos="8080"/>
        </w:tabs>
        <w:autoSpaceDE w:val="0"/>
        <w:autoSpaceDN w:val="0"/>
        <w:adjustRightInd w:val="0"/>
        <w:rPr>
          <w:b/>
          <w:bCs/>
          <w:spacing w:val="-8"/>
        </w:rPr>
      </w:pPr>
      <w:r w:rsidRPr="0002798D">
        <w:rPr>
          <w:b/>
          <w:bCs/>
          <w:spacing w:val="-8"/>
          <w:sz w:val="48"/>
          <w:szCs w:val="48"/>
        </w:rPr>
        <w:tab/>
        <w:t>DGS</w:t>
      </w:r>
      <w:r w:rsidRPr="0002798D">
        <w:rPr>
          <w:sz w:val="48"/>
          <w:szCs w:val="48"/>
        </w:rPr>
        <w:t xml:space="preserve"> </w:t>
      </w:r>
      <w:ins w:id="128" w:author="Urachada Ketprom" w:date="2025-11-12T11:46:00Z" w16du:dateUtc="2025-11-12T04:46:00Z">
        <w:del w:id="129" w:author="Theerawat Rojanapitoon" w:date="2025-12-03T09:47:00Z" w16du:dateUtc="2025-12-03T02:47:00Z">
          <w:r w:rsidR="003F395C" w:rsidRPr="0002798D" w:rsidDel="00453AB0">
            <w:rPr>
              <w:b/>
              <w:bCs/>
              <w:sz w:val="48"/>
              <w:szCs w:val="48"/>
            </w:rPr>
            <w:delText>x</w:delText>
          </w:r>
        </w:del>
      </w:ins>
      <w:ins w:id="130" w:author="Theerawat Rojanapitoon" w:date="2025-12-03T09:47:00Z" w16du:dateUtc="2025-12-03T02:47:00Z">
        <w:r w:rsidR="00453AB0" w:rsidRPr="0002798D">
          <w:rPr>
            <w:rFonts w:hint="cs"/>
            <w:b/>
            <w:bCs/>
            <w:sz w:val="48"/>
            <w:szCs w:val="48"/>
            <w:cs/>
          </w:rPr>
          <w:t>9</w:t>
        </w:r>
      </w:ins>
      <w:del w:id="131" w:author="Urachada Ketprom" w:date="2025-11-12T11:46:00Z" w16du:dateUtc="2025-11-12T04:46:00Z">
        <w:r w:rsidRPr="0002798D" w:rsidDel="003F395C">
          <w:rPr>
            <w:b/>
            <w:bCs/>
            <w:sz w:val="48"/>
            <w:szCs w:val="48"/>
          </w:rPr>
          <w:delText>9</w:delText>
        </w:r>
      </w:del>
      <w:r w:rsidRPr="0002798D">
        <w:rPr>
          <w:b/>
          <w:bCs/>
          <w:sz w:val="48"/>
          <w:szCs w:val="48"/>
        </w:rPr>
        <w:t>-</w:t>
      </w:r>
      <w:ins w:id="132" w:author="Theerawat Rojanapitoon" w:date="2025-12-02T09:31:00Z" w16du:dateUtc="2025-12-02T02:31:00Z">
        <w:del w:id="133" w:author="Pimchanok Jekpoo" w:date="2025-12-04T09:31:00Z" w16du:dateUtc="2025-12-04T02:31:00Z">
          <w:r w:rsidR="00852680" w:rsidRPr="0002798D" w:rsidDel="008B30BA">
            <w:rPr>
              <w:b/>
              <w:bCs/>
              <w:sz w:val="48"/>
              <w:szCs w:val="48"/>
            </w:rPr>
            <w:delText>x</w:delText>
          </w:r>
        </w:del>
      </w:ins>
      <w:ins w:id="134" w:author="Pimchanok Jekpoo" w:date="2025-12-04T09:31:00Z" w16du:dateUtc="2025-12-04T02:31:00Z">
        <w:r w:rsidR="008B30BA" w:rsidRPr="0002798D">
          <w:rPr>
            <w:b/>
            <w:bCs/>
            <w:sz w:val="48"/>
            <w:szCs w:val="48"/>
          </w:rPr>
          <w:t>2</w:t>
        </w:r>
      </w:ins>
      <w:del w:id="135" w:author="Theerawat Rojanapitoon" w:date="2025-12-02T09:31:00Z" w16du:dateUtc="2025-12-02T02:31:00Z">
        <w:r w:rsidRPr="0002798D" w:rsidDel="00852680">
          <w:rPr>
            <w:b/>
            <w:bCs/>
            <w:sz w:val="48"/>
            <w:szCs w:val="48"/>
          </w:rPr>
          <w:delText>2</w:delText>
        </w:r>
      </w:del>
      <w:r w:rsidRPr="0002798D">
        <w:rPr>
          <w:b/>
          <w:bCs/>
          <w:sz w:val="48"/>
          <w:szCs w:val="48"/>
        </w:rPr>
        <w:t xml:space="preserve"> : 256</w:t>
      </w:r>
      <w:ins w:id="136" w:author="Theerawat Rojanapitoon" w:date="2025-12-02T09:32:00Z" w16du:dateUtc="2025-12-02T02:32:00Z">
        <w:del w:id="137" w:author="Pimchanok Jekpoo" w:date="2025-12-04T09:32:00Z" w16du:dateUtc="2025-12-04T02:32:00Z">
          <w:r w:rsidR="00332C88" w:rsidRPr="0002798D" w:rsidDel="00931942">
            <w:rPr>
              <w:b/>
              <w:bCs/>
              <w:sz w:val="48"/>
              <w:szCs w:val="48"/>
            </w:rPr>
            <w:delText>x</w:delText>
          </w:r>
        </w:del>
      </w:ins>
      <w:ins w:id="138" w:author="Pimchanok Jekpoo" w:date="2025-12-04T09:32:00Z" w16du:dateUtc="2025-12-04T02:32:00Z">
        <w:r w:rsidR="00931942" w:rsidRPr="0002798D">
          <w:rPr>
            <w:b/>
            <w:bCs/>
            <w:sz w:val="48"/>
            <w:szCs w:val="48"/>
          </w:rPr>
          <w:t>8</w:t>
        </w:r>
      </w:ins>
      <w:del w:id="139" w:author="Theerawat Rojanapitoon" w:date="2025-12-02T09:32:00Z" w16du:dateUtc="2025-12-02T02:32:00Z">
        <w:r w:rsidRPr="0002798D" w:rsidDel="00332C88">
          <w:rPr>
            <w:b/>
            <w:bCs/>
            <w:sz w:val="48"/>
            <w:szCs w:val="48"/>
          </w:rPr>
          <w:delText>8</w:delText>
        </w:r>
      </w:del>
      <w:r w:rsidRPr="0002798D">
        <w:t xml:space="preserve"> </w:t>
      </w:r>
      <w:r w:rsidRPr="0002798D">
        <w:rPr>
          <w:b/>
          <w:bCs/>
          <w:spacing w:val="-8"/>
        </w:rPr>
        <w:t xml:space="preserve"> </w:t>
      </w:r>
    </w:p>
    <w:p w14:paraId="0462C664" w14:textId="77777777" w:rsidR="00B02C2A" w:rsidRPr="0002798D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5C61A0F3" w14:textId="77777777" w:rsidR="00B02C2A" w:rsidRPr="0002798D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28687414" w14:textId="77777777" w:rsidR="00B02C2A" w:rsidRPr="0002798D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4A39E906" w14:textId="77777777" w:rsidR="00B02C2A" w:rsidRPr="0002798D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2AAD6924" w14:textId="77777777" w:rsidR="00B02C2A" w:rsidRPr="0002798D" w:rsidRDefault="00B02C2A" w:rsidP="00B02C2A">
      <w:pPr>
        <w:autoSpaceDE w:val="0"/>
        <w:autoSpaceDN w:val="0"/>
        <w:adjustRightInd w:val="0"/>
        <w:rPr>
          <w:b/>
          <w:bCs/>
          <w:cs/>
        </w:rPr>
      </w:pPr>
    </w:p>
    <w:p w14:paraId="59A75B60" w14:textId="016C0A0C" w:rsidR="00B02C2A" w:rsidRPr="0002798D" w:rsidRDefault="00B02C2A" w:rsidP="00B02C2A">
      <w:pPr>
        <w:autoSpaceDE w:val="0"/>
        <w:autoSpaceDN w:val="0"/>
        <w:adjustRightInd w:val="0"/>
        <w:spacing w:before="1" w:after="1"/>
        <w:ind w:firstLine="0"/>
        <w:rPr>
          <w:ins w:id="140" w:author="Urachada Ketprom" w:date="2025-12-02T21:18:00Z" w16du:dateUtc="2025-12-02T14:18:00Z"/>
          <w:b/>
          <w:bCs/>
          <w:spacing w:val="-16"/>
          <w:sz w:val="54"/>
          <w:szCs w:val="56"/>
        </w:rPr>
      </w:pPr>
      <w:r w:rsidRPr="0002798D">
        <w:rPr>
          <w:b/>
          <w:bCs/>
          <w:spacing w:val="-16"/>
          <w:sz w:val="54"/>
          <w:szCs w:val="56"/>
          <w:cs/>
        </w:rPr>
        <w:t>ว่าด้วย</w:t>
      </w:r>
      <w:ins w:id="141" w:author="Theerawat Rojanapitoon" w:date="2025-12-01T19:11:00Z" w16du:dateUtc="2025-12-01T12:11:00Z">
        <w:r w:rsidR="00657F67" w:rsidRPr="0002798D">
          <w:rPr>
            <w:b/>
            <w:bCs/>
            <w:spacing w:val="-16"/>
            <w:sz w:val="54"/>
            <w:szCs w:val="56"/>
            <w:cs/>
          </w:rPr>
          <w:t>แนวทางการใช้คลาว</w:t>
        </w:r>
        <w:proofErr w:type="spellStart"/>
        <w:r w:rsidR="00657F67" w:rsidRPr="0002798D">
          <w:rPr>
            <w:b/>
            <w:bCs/>
            <w:spacing w:val="-16"/>
            <w:sz w:val="54"/>
            <w:szCs w:val="56"/>
            <w:cs/>
          </w:rPr>
          <w:t>ด์</w:t>
        </w:r>
      </w:ins>
      <w:proofErr w:type="spellEnd"/>
      <w:ins w:id="142" w:author="Theerawat Rojanapitoon" w:date="2025-12-01T19:14:00Z" w16du:dateUtc="2025-12-01T12:14:00Z">
        <w:r w:rsidR="00B025AE" w:rsidRPr="0002798D">
          <w:rPr>
            <w:rFonts w:hint="cs"/>
            <w:b/>
            <w:bCs/>
            <w:spacing w:val="-16"/>
            <w:sz w:val="54"/>
            <w:szCs w:val="56"/>
            <w:cs/>
          </w:rPr>
          <w:t xml:space="preserve"> </w:t>
        </w:r>
      </w:ins>
      <w:ins w:id="143" w:author="Pimchanok Jekpoo" w:date="2025-12-01T10:46:00Z">
        <w:del w:id="144" w:author="Theerawat Rojanapitoon" w:date="2025-12-01T19:11:00Z" w16du:dateUtc="2025-12-01T12:11:00Z">
          <w:r w:rsidR="007B0408" w:rsidRPr="0002798D" w:rsidDel="00657F67">
            <w:rPr>
              <w:b/>
              <w:bCs/>
              <w:spacing w:val="-16"/>
              <w:sz w:val="54"/>
              <w:szCs w:val="56"/>
              <w:cs/>
            </w:rPr>
            <w:delText>มาตรฐานคลาวด์</w:delText>
          </w:r>
        </w:del>
        <w:del w:id="145" w:author="Theerawat Rojanapitoon" w:date="2025-12-01T19:10:00Z" w16du:dateUtc="2025-12-01T12:10:00Z">
          <w:r w:rsidR="007B0408" w:rsidRPr="0002798D" w:rsidDel="00675638">
            <w:rPr>
              <w:b/>
              <w:bCs/>
              <w:spacing w:val="-16"/>
              <w:sz w:val="54"/>
              <w:szCs w:val="56"/>
            </w:rPr>
            <w:delText xml:space="preserve"> </w:delText>
          </w:r>
        </w:del>
      </w:ins>
      <w:ins w:id="146" w:author="Pimchanok Jekpoo" w:date="2025-12-01T10:46:00Z" w16du:dateUtc="2025-12-01T03:46:00Z">
        <w:del w:id="147" w:author="Theerawat Rojanapitoon" w:date="2025-12-02T09:16:00Z" w16du:dateUtc="2025-12-02T02:16:00Z">
          <w:r w:rsidR="007B0408" w:rsidRPr="0002798D">
            <w:rPr>
              <w:rFonts w:hint="cs"/>
              <w:b/>
              <w:bCs/>
              <w:spacing w:val="-16"/>
              <w:sz w:val="54"/>
              <w:szCs w:val="56"/>
              <w:cs/>
            </w:rPr>
            <w:delText>ตาม</w:delText>
          </w:r>
        </w:del>
      </w:ins>
      <w:ins w:id="148" w:author="Pimchanok Jekpoo" w:date="2025-12-01T10:45:00Z" w16du:dateUtc="2025-12-01T03:45:00Z">
        <w:del w:id="149" w:author="Theerawat Rojanapitoon" w:date="2025-12-02T09:16:00Z" w16du:dateUtc="2025-12-02T02:16:00Z">
          <w:r w:rsidR="00EC2E6A" w:rsidRPr="0002798D">
            <w:rPr>
              <w:b/>
              <w:bCs/>
              <w:spacing w:val="-16"/>
              <w:sz w:val="54"/>
              <w:szCs w:val="56"/>
              <w:cs/>
            </w:rPr>
            <w:delText>แนวทางการบ</w:delText>
          </w:r>
        </w:del>
        <w:del w:id="150" w:author="Theerawat Rojanapitoon" w:date="2025-12-01T19:13:00Z" w16du:dateUtc="2025-12-01T12:13:00Z">
          <w:r w:rsidR="00EC2E6A" w:rsidRPr="0002798D">
            <w:rPr>
              <w:b/>
              <w:bCs/>
              <w:spacing w:val="-16"/>
              <w:sz w:val="54"/>
              <w:szCs w:val="56"/>
              <w:cs/>
            </w:rPr>
            <w:delText>ู</w:delText>
          </w:r>
        </w:del>
        <w:del w:id="151" w:author="Theerawat Rojanapitoon" w:date="2025-12-02T09:16:00Z" w16du:dateUtc="2025-12-02T02:16:00Z">
          <w:r w:rsidR="00EC2E6A" w:rsidRPr="0002798D">
            <w:rPr>
              <w:b/>
              <w:bCs/>
              <w:spacing w:val="-16"/>
              <w:sz w:val="54"/>
              <w:szCs w:val="56"/>
              <w:cs/>
            </w:rPr>
            <w:delText>รณาการโครงสร้างพื้นฐานทางดิจิทัล</w:delText>
          </w:r>
        </w:del>
        <w:del w:id="152" w:author="Theerawat Rojanapitoon" w:date="2025-12-01T19:10:00Z" w16du:dateUtc="2025-12-01T12:10:00Z">
          <w:r w:rsidR="00C24DAA" w:rsidRPr="0002798D">
            <w:rPr>
              <w:rFonts w:hint="cs"/>
              <w:b/>
              <w:bCs/>
              <w:spacing w:val="-16"/>
              <w:sz w:val="54"/>
              <w:szCs w:val="56"/>
              <w:cs/>
            </w:rPr>
            <w:delText xml:space="preserve"> </w:delText>
          </w:r>
          <w:r w:rsidR="00C24DAA" w:rsidRPr="0002798D">
            <w:rPr>
              <w:b/>
              <w:bCs/>
              <w:spacing w:val="-16"/>
              <w:sz w:val="54"/>
              <w:szCs w:val="56"/>
              <w:cs/>
            </w:rPr>
            <w:delText>(</w:delText>
          </w:r>
          <w:r w:rsidR="00C24DAA" w:rsidRPr="0002798D">
            <w:rPr>
              <w:b/>
              <w:bCs/>
              <w:spacing w:val="-16"/>
              <w:sz w:val="54"/>
              <w:szCs w:val="56"/>
            </w:rPr>
            <w:delText xml:space="preserve">National Cloud) </w:delText>
          </w:r>
        </w:del>
      </w:ins>
      <w:ins w:id="153" w:author="Pimchanok Jekpoo" w:date="2025-12-01T10:45:00Z">
        <w:del w:id="154" w:author="Theerawat Rojanapitoon" w:date="2025-12-02T09:16:00Z" w16du:dateUtc="2025-12-02T02:16:00Z">
          <w:r w:rsidR="00EC2E6A" w:rsidRPr="0002798D">
            <w:rPr>
              <w:b/>
              <w:bCs/>
              <w:spacing w:val="-16"/>
              <w:sz w:val="54"/>
              <w:szCs w:val="56"/>
              <w:cs/>
            </w:rPr>
            <w:delText>ของไทย</w:delText>
          </w:r>
        </w:del>
      </w:ins>
      <w:del w:id="155" w:author="Theerawat Rojanapitoon" w:date="2025-12-02T09:16:00Z" w16du:dateUtc="2025-12-02T02:16:00Z">
        <w:r w:rsidRPr="0002798D" w:rsidDel="00EC2E6A">
          <w:rPr>
            <w:b/>
            <w:bCs/>
            <w:spacing w:val="-16"/>
            <w:sz w:val="54"/>
            <w:szCs w:val="56"/>
            <w:cs/>
          </w:rPr>
          <w:delText xml:space="preserve">แนวทางการใช้คลาวด์ตามนโยบายการใช้คลาวด์เป็นหลัก </w:delText>
        </w:r>
      </w:del>
    </w:p>
    <w:p w14:paraId="743155EE" w14:textId="512907BC" w:rsidR="006F2A87" w:rsidRPr="0002798D" w:rsidRDefault="006F2A87" w:rsidP="00B02C2A">
      <w:pPr>
        <w:autoSpaceDE w:val="0"/>
        <w:autoSpaceDN w:val="0"/>
        <w:adjustRightInd w:val="0"/>
        <w:spacing w:before="1" w:after="1"/>
        <w:ind w:firstLine="0"/>
        <w:rPr>
          <w:b/>
          <w:bCs/>
          <w:spacing w:val="-16"/>
          <w:sz w:val="54"/>
          <w:szCs w:val="56"/>
        </w:rPr>
      </w:pPr>
      <w:ins w:id="156" w:author="Urachada Ketprom" w:date="2025-12-02T21:18:00Z" w16du:dateUtc="2025-12-02T14:18:00Z">
        <w:r w:rsidRPr="0002798D">
          <w:rPr>
            <w:b/>
            <w:bCs/>
            <w:spacing w:val="-16"/>
            <w:sz w:val="54"/>
            <w:szCs w:val="56"/>
          </w:rPr>
          <w:t>Cloud Usage Standard</w:t>
        </w:r>
      </w:ins>
    </w:p>
    <w:p w14:paraId="04694ECA" w14:textId="3607CA49" w:rsidR="00B02C2A" w:rsidRPr="0002798D" w:rsidDel="00EC2E6A" w:rsidRDefault="00B02C2A" w:rsidP="00B02C2A">
      <w:pPr>
        <w:autoSpaceDE w:val="0"/>
        <w:autoSpaceDN w:val="0"/>
        <w:adjustRightInd w:val="0"/>
        <w:spacing w:before="1" w:after="1"/>
        <w:ind w:firstLine="0"/>
        <w:rPr>
          <w:del w:id="157" w:author="Pimchanok Jekpoo" w:date="2025-12-01T10:45:00Z" w16du:dateUtc="2025-12-01T03:45:00Z"/>
          <w:b/>
          <w:bCs/>
          <w:sz w:val="54"/>
          <w:szCs w:val="56"/>
        </w:rPr>
      </w:pPr>
      <w:del w:id="158" w:author="Pimchanok Jekpoo" w:date="2025-12-01T10:45:00Z" w16du:dateUtc="2025-12-01T03:45:00Z">
        <w:r w:rsidRPr="0002798D" w:rsidDel="00EC2E6A">
          <w:rPr>
            <w:b/>
            <w:bCs/>
            <w:sz w:val="54"/>
            <w:szCs w:val="56"/>
          </w:rPr>
          <w:delText>GOVERNMENT CLOUD USAGE GUIDELINE</w:delText>
        </w:r>
      </w:del>
    </w:p>
    <w:p w14:paraId="570057D9" w14:textId="77777777" w:rsidR="00B02C2A" w:rsidRPr="0002798D" w:rsidRDefault="00B02C2A" w:rsidP="00B02C2A">
      <w:pPr>
        <w:autoSpaceDE w:val="0"/>
        <w:autoSpaceDN w:val="0"/>
        <w:adjustRightInd w:val="0"/>
        <w:spacing w:before="1" w:after="1"/>
        <w:ind w:firstLine="0"/>
        <w:rPr>
          <w:sz w:val="42"/>
          <w:szCs w:val="42"/>
          <w:cs/>
        </w:rPr>
      </w:pPr>
      <w:r w:rsidRPr="0002798D">
        <w:rPr>
          <w:sz w:val="42"/>
          <w:szCs w:val="42"/>
          <w:cs/>
        </w:rPr>
        <w:t xml:space="preserve">เวอร์ชัน </w:t>
      </w:r>
      <w:r w:rsidRPr="0002798D">
        <w:rPr>
          <w:sz w:val="42"/>
          <w:szCs w:val="42"/>
        </w:rPr>
        <w:t>1</w:t>
      </w:r>
      <w:r w:rsidRPr="0002798D">
        <w:rPr>
          <w:sz w:val="42"/>
          <w:szCs w:val="42"/>
          <w:cs/>
        </w:rPr>
        <w:t>.0</w:t>
      </w:r>
    </w:p>
    <w:p w14:paraId="43371013" w14:textId="77777777" w:rsidR="00B02C2A" w:rsidRPr="0002798D" w:rsidRDefault="00B02C2A" w:rsidP="00B02C2A">
      <w:pPr>
        <w:autoSpaceDE w:val="0"/>
        <w:autoSpaceDN w:val="0"/>
        <w:adjustRightInd w:val="0"/>
        <w:rPr>
          <w:ins w:id="159" w:author="Urachada Ketprom" w:date="2025-12-02T21:18:00Z" w16du:dateUtc="2025-12-02T14:18:00Z"/>
          <w:b/>
          <w:bCs/>
        </w:rPr>
      </w:pPr>
    </w:p>
    <w:p w14:paraId="3356FA61" w14:textId="77777777" w:rsidR="00F94EB1" w:rsidRPr="0002798D" w:rsidRDefault="00F94EB1" w:rsidP="00B02C2A">
      <w:pPr>
        <w:autoSpaceDE w:val="0"/>
        <w:autoSpaceDN w:val="0"/>
        <w:adjustRightInd w:val="0"/>
        <w:rPr>
          <w:b/>
          <w:bCs/>
        </w:rPr>
      </w:pPr>
    </w:p>
    <w:p w14:paraId="3270867D" w14:textId="2C53531B" w:rsidR="00B02C2A" w:rsidRPr="0002798D" w:rsidRDefault="00B02C2A" w:rsidP="00B02C2A">
      <w:pPr>
        <w:autoSpaceDE w:val="0"/>
        <w:autoSpaceDN w:val="0"/>
        <w:adjustRightInd w:val="0"/>
        <w:spacing w:before="1080" w:after="1"/>
        <w:ind w:firstLine="0"/>
        <w:rPr>
          <w:rFonts w:eastAsia="Angsana New"/>
          <w:b/>
          <w:bCs/>
          <w:noProof/>
          <w:sz w:val="48"/>
          <w:szCs w:val="48"/>
          <w:cs/>
        </w:rPr>
      </w:pPr>
      <w:r w:rsidRPr="0002798D">
        <w:rPr>
          <w:b/>
          <w:bCs/>
          <w:sz w:val="48"/>
          <w:szCs w:val="48"/>
          <w:cs/>
        </w:rPr>
        <w:t>สำนักงานพัฒนารัฐบาลดิจิทัล</w:t>
      </w:r>
      <w:r w:rsidRPr="0002798D">
        <w:rPr>
          <w:sz w:val="48"/>
          <w:szCs w:val="48"/>
        </w:rPr>
        <w:t xml:space="preserve"> </w:t>
      </w:r>
      <w:r w:rsidRPr="0002798D">
        <w:rPr>
          <w:rFonts w:eastAsia="Angsana New"/>
          <w:b/>
          <w:bCs/>
          <w:noProof/>
          <w:sz w:val="48"/>
          <w:szCs w:val="48"/>
          <w:cs/>
        </w:rPr>
        <w:t>(องค์การมหาชน)</w:t>
      </w:r>
    </w:p>
    <w:p w14:paraId="21E43E3B" w14:textId="77777777" w:rsidR="00B02C2A" w:rsidRPr="0002798D" w:rsidRDefault="00B02C2A" w:rsidP="00B02C2A">
      <w:pPr>
        <w:autoSpaceDE w:val="0"/>
        <w:autoSpaceDN w:val="0"/>
        <w:adjustRightInd w:val="0"/>
        <w:spacing w:before="1" w:after="1"/>
        <w:ind w:firstLine="0"/>
        <w:rPr>
          <w:b/>
          <w:bCs/>
          <w:sz w:val="48"/>
          <w:szCs w:val="48"/>
        </w:rPr>
      </w:pPr>
      <w:r w:rsidRPr="0002798D">
        <w:rPr>
          <w:b/>
          <w:bCs/>
          <w:sz w:val="48"/>
          <w:szCs w:val="48"/>
          <w:cs/>
        </w:rPr>
        <w:t>สำนักนายกรัฐมนตรี</w:t>
      </w:r>
    </w:p>
    <w:p w14:paraId="4C342896" w14:textId="25416665" w:rsidR="00B02C2A" w:rsidRPr="0002798D" w:rsidRDefault="00B02C2A" w:rsidP="00B02C2A">
      <w:pPr>
        <w:autoSpaceDE w:val="0"/>
        <w:autoSpaceDN w:val="0"/>
        <w:adjustRightInd w:val="0"/>
        <w:spacing w:before="1" w:after="1"/>
        <w:jc w:val="center"/>
        <w:rPr>
          <w:b/>
          <w:bCs/>
          <w:spacing w:val="-12"/>
          <w:sz w:val="72"/>
          <w:szCs w:val="72"/>
        </w:rPr>
      </w:pPr>
      <w:r w:rsidRPr="0002798D">
        <w:rPr>
          <w:b/>
          <w:bCs/>
          <w:cs/>
        </w:rPr>
        <w:br w:type="page"/>
      </w:r>
      <w:r w:rsidRPr="0002798D">
        <w:rPr>
          <w:b/>
          <w:bCs/>
          <w:sz w:val="52"/>
          <w:szCs w:val="52"/>
          <w:cs/>
        </w:rPr>
        <w:lastRenderedPageBreak/>
        <w:t>มาตรฐานรัฐบาลดิจิทัล</w:t>
      </w:r>
      <w:r w:rsidRPr="0002798D">
        <w:rPr>
          <w:sz w:val="52"/>
          <w:szCs w:val="52"/>
        </w:rPr>
        <w:br/>
      </w:r>
      <w:bookmarkStart w:id="160" w:name="_Hlk215508735"/>
      <w:ins w:id="161" w:author="Theerawat Rojanapitoon" w:date="2025-12-01T19:11:00Z" w16du:dateUtc="2025-12-01T12:11:00Z">
        <w:r w:rsidR="00D912E0" w:rsidRPr="0002798D">
          <w:rPr>
            <w:b/>
            <w:bCs/>
            <w:spacing w:val="-12"/>
            <w:sz w:val="72"/>
            <w:szCs w:val="72"/>
            <w:cs/>
          </w:rPr>
          <w:t>ว่าด้วย</w:t>
        </w:r>
      </w:ins>
      <w:ins w:id="162" w:author="Theerawat Rojanapitoon" w:date="2025-12-02T09:16:00Z" w16du:dateUtc="2025-12-02T02:16:00Z">
        <w:r w:rsidR="004A4AC5" w:rsidRPr="0002798D">
          <w:rPr>
            <w:b/>
            <w:bCs/>
            <w:spacing w:val="-12"/>
            <w:sz w:val="72"/>
            <w:szCs w:val="72"/>
            <w:cs/>
          </w:rPr>
          <w:t>แนวทางการใช้</w:t>
        </w:r>
      </w:ins>
      <w:ins w:id="163" w:author="Theerawat Rojanapitoon" w:date="2025-12-01T19:11:00Z" w16du:dateUtc="2025-12-01T12:11:00Z">
        <w:r w:rsidR="00D912E0" w:rsidRPr="0002798D">
          <w:rPr>
            <w:b/>
            <w:bCs/>
            <w:spacing w:val="-12"/>
            <w:sz w:val="72"/>
            <w:szCs w:val="72"/>
            <w:cs/>
          </w:rPr>
          <w:t>คลาว</w:t>
        </w:r>
        <w:proofErr w:type="spellStart"/>
        <w:r w:rsidR="00D912E0" w:rsidRPr="0002798D">
          <w:rPr>
            <w:b/>
            <w:bCs/>
            <w:spacing w:val="-12"/>
            <w:sz w:val="72"/>
            <w:szCs w:val="72"/>
            <w:cs/>
          </w:rPr>
          <w:t>ด์</w:t>
        </w:r>
      </w:ins>
      <w:proofErr w:type="spellEnd"/>
      <w:del w:id="164" w:author="Theerawat Rojanapitoon" w:date="2025-12-01T19:11:00Z" w16du:dateUtc="2025-12-01T12:11:00Z">
        <w:r w:rsidRPr="0002798D" w:rsidDel="00D912E0">
          <w:rPr>
            <w:b/>
            <w:bCs/>
            <w:spacing w:val="-12"/>
            <w:sz w:val="72"/>
            <w:szCs w:val="72"/>
            <w:cs/>
          </w:rPr>
          <w:delText>ว่าด้วย</w:delText>
        </w:r>
      </w:del>
      <w:ins w:id="165" w:author="Pimchanok Jekpoo" w:date="2025-12-01T10:47:00Z" w16du:dateUtc="2025-12-01T03:47:00Z">
        <w:del w:id="166" w:author="Theerawat Rojanapitoon" w:date="2025-12-01T19:11:00Z" w16du:dateUtc="2025-12-01T12:11:00Z">
          <w:r w:rsidR="00354B91" w:rsidRPr="0002798D" w:rsidDel="00D912E0">
            <w:rPr>
              <w:b/>
              <w:bCs/>
              <w:spacing w:val="-12"/>
              <w:sz w:val="72"/>
              <w:szCs w:val="72"/>
              <w:cs/>
            </w:rPr>
            <w:delText xml:space="preserve">มาตรฐานคลาวด์ </w:delText>
          </w:r>
        </w:del>
        <w:bookmarkEnd w:id="160"/>
        <w:del w:id="167" w:author="Theerawat Rojanapitoon" w:date="2025-12-02T09:16:00Z" w16du:dateUtc="2025-12-02T02:16:00Z">
          <w:r w:rsidR="00354B91" w:rsidRPr="0002798D">
            <w:rPr>
              <w:b/>
              <w:bCs/>
              <w:spacing w:val="-12"/>
              <w:sz w:val="72"/>
              <w:szCs w:val="72"/>
              <w:cs/>
            </w:rPr>
            <w:delText>ตามแนวทาง</w:delText>
          </w:r>
        </w:del>
      </w:ins>
      <w:ins w:id="168" w:author="Pimchanok Jekpoo" w:date="2025-12-01T14:08:00Z" w16du:dateUtc="2025-12-01T07:08:00Z">
        <w:del w:id="169" w:author="Theerawat Rojanapitoon" w:date="2025-12-02T09:16:00Z" w16du:dateUtc="2025-12-02T02:16:00Z">
          <w:r w:rsidR="00AC12F4" w:rsidRPr="0002798D">
            <w:rPr>
              <w:b/>
              <w:bCs/>
              <w:spacing w:val="-12"/>
              <w:sz w:val="72"/>
              <w:szCs w:val="72"/>
              <w:cs/>
            </w:rPr>
            <w:br/>
          </w:r>
        </w:del>
      </w:ins>
      <w:ins w:id="170" w:author="Pimchanok Jekpoo" w:date="2025-12-01T10:47:00Z" w16du:dateUtc="2025-12-01T03:47:00Z">
        <w:del w:id="171" w:author="Theerawat Rojanapitoon" w:date="2025-12-02T09:16:00Z" w16du:dateUtc="2025-12-02T02:16:00Z">
          <w:r w:rsidR="00354B91" w:rsidRPr="0002798D">
            <w:rPr>
              <w:b/>
              <w:bCs/>
              <w:spacing w:val="-12"/>
              <w:sz w:val="72"/>
              <w:szCs w:val="72"/>
              <w:cs/>
            </w:rPr>
            <w:delText>การบูรณาการโครงสร้างพื้นฐานทางดิจิทัล</w:delText>
          </w:r>
        </w:del>
        <w:del w:id="172" w:author="Theerawat Rojanapitoon" w:date="2025-12-01T19:12:00Z" w16du:dateUtc="2025-12-01T12:12:00Z">
          <w:r w:rsidR="00354B91" w:rsidRPr="0002798D" w:rsidDel="00D912E0">
            <w:rPr>
              <w:b/>
              <w:bCs/>
              <w:spacing w:val="-12"/>
              <w:sz w:val="72"/>
              <w:szCs w:val="72"/>
              <w:cs/>
            </w:rPr>
            <w:delText xml:space="preserve"> (</w:delText>
          </w:r>
          <w:r w:rsidR="00354B91" w:rsidRPr="0002798D" w:rsidDel="00D912E0">
            <w:rPr>
              <w:b/>
              <w:bCs/>
              <w:spacing w:val="-12"/>
              <w:sz w:val="72"/>
              <w:szCs w:val="72"/>
            </w:rPr>
            <w:delText xml:space="preserve">National Cloud) </w:delText>
          </w:r>
        </w:del>
        <w:del w:id="173" w:author="Theerawat Rojanapitoon" w:date="2025-12-02T09:16:00Z" w16du:dateUtc="2025-12-02T02:16:00Z">
          <w:r w:rsidR="00354B91" w:rsidRPr="0002798D">
            <w:rPr>
              <w:b/>
              <w:bCs/>
              <w:spacing w:val="-12"/>
              <w:sz w:val="72"/>
              <w:szCs w:val="72"/>
              <w:cs/>
            </w:rPr>
            <w:delText>ของไทย</w:delText>
          </w:r>
        </w:del>
      </w:ins>
      <w:del w:id="174" w:author="Pimchanok Jekpoo" w:date="2025-12-01T10:47:00Z" w16du:dateUtc="2025-12-01T03:47:00Z">
        <w:r w:rsidRPr="0002798D" w:rsidDel="00354B91">
          <w:rPr>
            <w:b/>
            <w:bCs/>
            <w:spacing w:val="-12"/>
            <w:sz w:val="72"/>
            <w:szCs w:val="72"/>
            <w:cs/>
          </w:rPr>
          <w:delText>แนวทางการใช้คลาวด์ตามนโยบาย</w:delText>
        </w:r>
        <w:r w:rsidRPr="0002798D" w:rsidDel="00354B91">
          <w:rPr>
            <w:b/>
            <w:bCs/>
            <w:spacing w:val="-12"/>
            <w:sz w:val="72"/>
            <w:szCs w:val="72"/>
            <w:cs/>
          </w:rPr>
          <w:br/>
          <w:delText xml:space="preserve">การใช้คลาวด์เป็นหลัก </w:delText>
        </w:r>
      </w:del>
    </w:p>
    <w:p w14:paraId="0805E374" w14:textId="77777777" w:rsidR="00B02C2A" w:rsidRPr="0002798D" w:rsidRDefault="00B02C2A" w:rsidP="00B02C2A"/>
    <w:p w14:paraId="64F38E43" w14:textId="77777777" w:rsidR="00B02C2A" w:rsidRPr="0002798D" w:rsidRDefault="00B02C2A" w:rsidP="00B02C2A"/>
    <w:p w14:paraId="61CDB485" w14:textId="77777777" w:rsidR="00B02C2A" w:rsidRPr="0002798D" w:rsidRDefault="00B02C2A" w:rsidP="00B02C2A"/>
    <w:p w14:paraId="2B934F39" w14:textId="4907DF13" w:rsidR="00B02C2A" w:rsidRPr="0002798D" w:rsidRDefault="00B02C2A" w:rsidP="00B02C2A">
      <w:pPr>
        <w:jc w:val="center"/>
        <w:rPr>
          <w:b/>
          <w:bCs/>
          <w:sz w:val="48"/>
          <w:szCs w:val="48"/>
        </w:rPr>
      </w:pPr>
      <w:r w:rsidRPr="0002798D">
        <w:rPr>
          <w:b/>
          <w:bCs/>
          <w:sz w:val="48"/>
          <w:szCs w:val="48"/>
          <w:cs/>
        </w:rPr>
        <w:t>มรด</w:t>
      </w:r>
      <w:r w:rsidRPr="0002798D">
        <w:rPr>
          <w:b/>
          <w:bCs/>
          <w:sz w:val="48"/>
          <w:szCs w:val="48"/>
        </w:rPr>
        <w:t>.</w:t>
      </w:r>
      <w:r w:rsidRPr="0002798D">
        <w:rPr>
          <w:b/>
          <w:bCs/>
          <w:sz w:val="48"/>
          <w:szCs w:val="48"/>
          <w:cs/>
        </w:rPr>
        <w:t xml:space="preserve"> </w:t>
      </w:r>
      <w:ins w:id="175" w:author="Theerawat Rojanapitoon" w:date="2025-12-02T09:32:00Z" w16du:dateUtc="2025-12-02T02:32:00Z">
        <w:r w:rsidR="00324E16" w:rsidRPr="0002798D">
          <w:rPr>
            <w:b/>
            <w:bCs/>
            <w:sz w:val="48"/>
            <w:szCs w:val="48"/>
          </w:rPr>
          <w:t>x</w:t>
        </w:r>
      </w:ins>
      <w:del w:id="176" w:author="Theerawat Rojanapitoon" w:date="2025-12-02T09:32:00Z" w16du:dateUtc="2025-12-02T02:32:00Z">
        <w:r w:rsidRPr="0002798D" w:rsidDel="00324E16">
          <w:rPr>
            <w:b/>
            <w:bCs/>
            <w:sz w:val="48"/>
            <w:szCs w:val="48"/>
          </w:rPr>
          <w:delText>9</w:delText>
        </w:r>
      </w:del>
      <w:r w:rsidRPr="0002798D">
        <w:rPr>
          <w:b/>
          <w:bCs/>
          <w:sz w:val="48"/>
          <w:szCs w:val="48"/>
        </w:rPr>
        <w:t>-</w:t>
      </w:r>
      <w:ins w:id="177" w:author="Theerawat Rojanapitoon" w:date="2025-12-02T09:32:00Z" w16du:dateUtc="2025-12-02T02:32:00Z">
        <w:r w:rsidR="00324E16" w:rsidRPr="0002798D">
          <w:rPr>
            <w:b/>
            <w:bCs/>
            <w:sz w:val="48"/>
            <w:szCs w:val="48"/>
          </w:rPr>
          <w:t>x</w:t>
        </w:r>
      </w:ins>
      <w:del w:id="178" w:author="Theerawat Rojanapitoon" w:date="2025-12-02T09:32:00Z" w16du:dateUtc="2025-12-02T02:32:00Z">
        <w:r w:rsidRPr="0002798D" w:rsidDel="00324E16">
          <w:rPr>
            <w:b/>
            <w:bCs/>
            <w:sz w:val="48"/>
            <w:szCs w:val="48"/>
          </w:rPr>
          <w:delText>2</w:delText>
        </w:r>
      </w:del>
      <w:r w:rsidRPr="0002798D">
        <w:rPr>
          <w:b/>
          <w:bCs/>
          <w:sz w:val="48"/>
          <w:szCs w:val="48"/>
        </w:rPr>
        <w:t xml:space="preserve"> : 256</w:t>
      </w:r>
      <w:ins w:id="179" w:author="Theerawat Rojanapitoon" w:date="2025-12-02T09:32:00Z" w16du:dateUtc="2025-12-02T02:32:00Z">
        <w:r w:rsidR="00324E16" w:rsidRPr="0002798D">
          <w:rPr>
            <w:b/>
            <w:bCs/>
            <w:sz w:val="48"/>
            <w:szCs w:val="48"/>
          </w:rPr>
          <w:t>x</w:t>
        </w:r>
      </w:ins>
      <w:del w:id="180" w:author="Theerawat Rojanapitoon" w:date="2025-12-02T09:32:00Z" w16du:dateUtc="2025-12-02T02:32:00Z">
        <w:r w:rsidRPr="0002798D" w:rsidDel="00324E16">
          <w:rPr>
            <w:b/>
            <w:bCs/>
            <w:sz w:val="48"/>
            <w:szCs w:val="48"/>
          </w:rPr>
          <w:delText>8</w:delText>
        </w:r>
      </w:del>
    </w:p>
    <w:p w14:paraId="4D530FAE" w14:textId="77777777" w:rsidR="00B02C2A" w:rsidRPr="0002798D" w:rsidRDefault="00B02C2A" w:rsidP="00B02C2A"/>
    <w:p w14:paraId="533BEE18" w14:textId="77777777" w:rsidR="00A92DF1" w:rsidRPr="0002798D" w:rsidRDefault="00A92DF1" w:rsidP="00B02C2A">
      <w:pPr>
        <w:autoSpaceDE w:val="0"/>
        <w:autoSpaceDN w:val="0"/>
        <w:adjustRightInd w:val="0"/>
        <w:spacing w:before="1" w:after="120"/>
        <w:jc w:val="center"/>
        <w:rPr>
          <w:b/>
          <w:bCs/>
          <w:sz w:val="48"/>
          <w:szCs w:val="48"/>
        </w:rPr>
      </w:pPr>
    </w:p>
    <w:p w14:paraId="0E804875" w14:textId="68FBBB5E" w:rsidR="00A92DF1" w:rsidRPr="0002798D" w:rsidDel="00354B91" w:rsidRDefault="00A92DF1" w:rsidP="00B02C2A">
      <w:pPr>
        <w:autoSpaceDE w:val="0"/>
        <w:autoSpaceDN w:val="0"/>
        <w:adjustRightInd w:val="0"/>
        <w:spacing w:before="1" w:after="120"/>
        <w:jc w:val="center"/>
        <w:rPr>
          <w:del w:id="181" w:author="Pimchanok Jekpoo" w:date="2025-12-01T10:47:00Z" w16du:dateUtc="2025-12-01T03:47:00Z"/>
          <w:b/>
          <w:bCs/>
          <w:sz w:val="48"/>
          <w:szCs w:val="48"/>
        </w:rPr>
      </w:pPr>
    </w:p>
    <w:p w14:paraId="068D551D" w14:textId="6A6867CC" w:rsidR="00B02C2A" w:rsidRPr="0002798D" w:rsidRDefault="00B02C2A" w:rsidP="00B02C2A">
      <w:pPr>
        <w:autoSpaceDE w:val="0"/>
        <w:autoSpaceDN w:val="0"/>
        <w:adjustRightInd w:val="0"/>
        <w:spacing w:before="1" w:after="120"/>
        <w:jc w:val="center"/>
        <w:rPr>
          <w:b/>
          <w:bCs/>
          <w:sz w:val="48"/>
          <w:szCs w:val="48"/>
        </w:rPr>
      </w:pPr>
      <w:r w:rsidRPr="0002798D">
        <w:rPr>
          <w:b/>
          <w:bCs/>
          <w:sz w:val="48"/>
          <w:szCs w:val="48"/>
          <w:cs/>
        </w:rPr>
        <w:t>สำนักงานพัฒนารัฐบาลดิจิทัล (องค์การมหาชน)</w:t>
      </w:r>
    </w:p>
    <w:p w14:paraId="7706F746" w14:textId="77777777" w:rsidR="00B02C2A" w:rsidRPr="0002798D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spacing w:val="-8"/>
          <w:sz w:val="36"/>
          <w:szCs w:val="36"/>
        </w:rPr>
      </w:pPr>
      <w:r w:rsidRPr="0002798D">
        <w:rPr>
          <w:spacing w:val="-8"/>
          <w:sz w:val="36"/>
          <w:szCs w:val="36"/>
          <w:cs/>
        </w:rPr>
        <w:t xml:space="preserve">เลขที่ 999 ชั้น 4 สถาบันเพื่อการยุติธรรมแห่งประเทศไทย </w:t>
      </w:r>
    </w:p>
    <w:p w14:paraId="61492C0B" w14:textId="77777777" w:rsidR="00B02C2A" w:rsidRPr="0002798D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spacing w:val="-8"/>
          <w:sz w:val="36"/>
          <w:szCs w:val="36"/>
        </w:rPr>
      </w:pPr>
      <w:r w:rsidRPr="0002798D">
        <w:rPr>
          <w:spacing w:val="-8"/>
          <w:sz w:val="36"/>
          <w:szCs w:val="36"/>
          <w:cs/>
        </w:rPr>
        <w:t>ถนนแจ้งวัฒนะ แขวงทุ่งสองห้อง เขตหลักสี่ กรุงเทพฯ 10210</w:t>
      </w:r>
    </w:p>
    <w:p w14:paraId="4F2B8653" w14:textId="77777777" w:rsidR="00B02C2A" w:rsidRPr="0002798D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b/>
          <w:bCs/>
          <w:sz w:val="36"/>
          <w:szCs w:val="36"/>
        </w:rPr>
      </w:pPr>
      <w:r w:rsidRPr="0002798D">
        <w:rPr>
          <w:spacing w:val="-8"/>
          <w:sz w:val="36"/>
          <w:szCs w:val="36"/>
          <w:cs/>
        </w:rPr>
        <w:t>หมายเลขโทรศัพท์: 0 2612 6000 โทรสาร: 0 2612 6011  0 2612 6012</w:t>
      </w:r>
    </w:p>
    <w:p w14:paraId="53CD004F" w14:textId="77777777" w:rsidR="00B02C2A" w:rsidRPr="0002798D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b/>
          <w:bCs/>
        </w:rPr>
      </w:pPr>
    </w:p>
    <w:p w14:paraId="7A91AE96" w14:textId="77777777" w:rsidR="00B02C2A" w:rsidRPr="0002798D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b/>
          <w:bCs/>
        </w:rPr>
      </w:pPr>
    </w:p>
    <w:p w14:paraId="575D4A11" w14:textId="77777777" w:rsidR="00B02C2A" w:rsidRPr="0002798D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b/>
          <w:bCs/>
        </w:rPr>
      </w:pPr>
      <w:r w:rsidRPr="0002798D">
        <w:rPr>
          <w:b/>
          <w:bCs/>
          <w:cs/>
        </w:rPr>
        <w:t>ประกาศโดย</w:t>
      </w:r>
    </w:p>
    <w:p w14:paraId="30EF5906" w14:textId="77777777" w:rsidR="00B02C2A" w:rsidRPr="0002798D" w:rsidRDefault="00B02C2A" w:rsidP="00B02C2A">
      <w:pPr>
        <w:ind w:firstLine="0"/>
        <w:jc w:val="center"/>
        <w:rPr>
          <w:b/>
          <w:bCs/>
        </w:rPr>
      </w:pPr>
      <w:r w:rsidRPr="0002798D">
        <w:rPr>
          <w:b/>
          <w:bCs/>
          <w:cs/>
        </w:rPr>
        <w:t>คณะกรรมการพัฒนารัฐบาลดิจิทัล</w:t>
      </w:r>
    </w:p>
    <w:p w14:paraId="693715C4" w14:textId="77777777" w:rsidR="00B02C2A" w:rsidRPr="0002798D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b/>
          <w:bCs/>
        </w:rPr>
      </w:pPr>
      <w:r w:rsidRPr="0002798D">
        <w:rPr>
          <w:b/>
          <w:bCs/>
          <w:cs/>
        </w:rPr>
        <w:t xml:space="preserve">วันที่ </w:t>
      </w:r>
      <w:sdt>
        <w:sdtPr>
          <w:rPr>
            <w:b/>
            <w:bCs/>
            <w:cs/>
          </w:rPr>
          <w:alias w:val="กรุณาเลือกวันที่ประกาศ โดยนายทะเบียน"/>
          <w:tag w:val="กรุณาเลือกวันที่ประกาศ โดยนายทะเบียน"/>
          <w:id w:val="-953087547"/>
          <w:placeholder>
            <w:docPart w:val="644B79A9C82C4D9BA17706116E9B623E"/>
          </w:placeholder>
          <w:showingPlcHdr/>
          <w:date w:fullDate="2018-10-22T00:00:00Z">
            <w:dateFormat w:val="        ดดดด 'พ.ศ.' bbbb"/>
            <w:lid w:val="th-TH"/>
            <w:storeMappedDataAs w:val="dateTime"/>
            <w:calendar w:val="thai"/>
          </w:date>
        </w:sdtPr>
        <w:sdtContent>
          <w:r w:rsidRPr="0002798D">
            <w:rPr>
              <w:b/>
              <w:bCs/>
              <w:cs/>
            </w:rPr>
            <w:t>กรุณาเลือกวันที่ประกาศ</w:t>
          </w:r>
        </w:sdtContent>
      </w:sdt>
    </w:p>
    <w:p w14:paraId="014AF133" w14:textId="77777777" w:rsidR="00B02C2A" w:rsidRPr="0002798D" w:rsidRDefault="00B02C2A" w:rsidP="00B02C2A">
      <w:pPr>
        <w:ind w:firstLine="0"/>
        <w:jc w:val="center"/>
        <w:rPr>
          <w:b/>
          <w:bCs/>
        </w:rPr>
      </w:pPr>
      <w:r w:rsidRPr="0002798D">
        <w:rPr>
          <w:b/>
          <w:bCs/>
          <w:cs/>
        </w:rPr>
        <w:t>ประกาศในราชกิจจา</w:t>
      </w:r>
      <w:proofErr w:type="spellStart"/>
      <w:r w:rsidRPr="0002798D">
        <w:rPr>
          <w:b/>
          <w:bCs/>
          <w:cs/>
        </w:rPr>
        <w:t>นุเ</w:t>
      </w:r>
      <w:proofErr w:type="spellEnd"/>
      <w:r w:rsidRPr="0002798D">
        <w:rPr>
          <w:b/>
          <w:bCs/>
          <w:cs/>
        </w:rPr>
        <w:t>บกษา ฉบับ......(ชื่อฉบับ).......</w:t>
      </w:r>
    </w:p>
    <w:p w14:paraId="3313E1B5" w14:textId="77777777" w:rsidR="00B02C2A" w:rsidRPr="0002798D" w:rsidRDefault="00B02C2A" w:rsidP="00B02C2A">
      <w:pPr>
        <w:tabs>
          <w:tab w:val="left" w:pos="3065"/>
        </w:tabs>
        <w:ind w:firstLine="0"/>
        <w:jc w:val="center"/>
        <w:rPr>
          <w:rFonts w:eastAsia="Angsana New"/>
          <w:sz w:val="40"/>
          <w:szCs w:val="40"/>
        </w:rPr>
        <w:sectPr w:rsidR="00B02C2A" w:rsidRPr="0002798D" w:rsidSect="00B02C2A">
          <w:headerReference w:type="even" r:id="rId24"/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560" w:right="1416" w:bottom="1134" w:left="1418" w:header="708" w:footer="885" w:gutter="0"/>
          <w:pgNumType w:start="1"/>
          <w:cols w:space="708"/>
          <w:titlePg/>
          <w:docGrid w:linePitch="360"/>
        </w:sectPr>
      </w:pPr>
      <w:r w:rsidRPr="0002798D">
        <w:rPr>
          <w:b/>
          <w:bCs/>
          <w:cs/>
        </w:rPr>
        <w:t xml:space="preserve">     เล่ม </w:t>
      </w:r>
      <w:r w:rsidRPr="0002798D">
        <w:rPr>
          <w:b/>
          <w:bCs/>
        </w:rPr>
        <w:t xml:space="preserve">xxx </w:t>
      </w:r>
      <w:r w:rsidRPr="0002798D">
        <w:rPr>
          <w:b/>
          <w:bCs/>
          <w:cs/>
        </w:rPr>
        <w:t xml:space="preserve">ตอน...(พิเศษ)... </w:t>
      </w:r>
      <w:r w:rsidRPr="0002798D">
        <w:rPr>
          <w:b/>
          <w:bCs/>
        </w:rPr>
        <w:t xml:space="preserve">xxx x </w:t>
      </w:r>
      <w:r w:rsidRPr="0002798D">
        <w:rPr>
          <w:b/>
          <w:bCs/>
          <w:cs/>
        </w:rPr>
        <w:t xml:space="preserve">วันที่ </w:t>
      </w:r>
      <w:r w:rsidRPr="0002798D">
        <w:rPr>
          <w:b/>
          <w:bCs/>
        </w:rPr>
        <w:t xml:space="preserve">xx </w:t>
      </w:r>
      <w:proofErr w:type="spellStart"/>
      <w:r w:rsidRPr="0002798D">
        <w:rPr>
          <w:b/>
          <w:bCs/>
        </w:rPr>
        <w:t>xxxxxx</w:t>
      </w:r>
      <w:proofErr w:type="spellEnd"/>
      <w:r w:rsidRPr="0002798D">
        <w:rPr>
          <w:b/>
          <w:bCs/>
        </w:rPr>
        <w:t xml:space="preserve"> </w:t>
      </w:r>
      <w:r w:rsidRPr="0002798D">
        <w:rPr>
          <w:b/>
          <w:bCs/>
          <w:cs/>
        </w:rPr>
        <w:t xml:space="preserve">พ.ศ. </w:t>
      </w:r>
      <w:r w:rsidRPr="0002798D">
        <w:rPr>
          <w:b/>
          <w:bCs/>
        </w:rPr>
        <w:t>xxx</w:t>
      </w:r>
      <w:r w:rsidRPr="0002798D">
        <w:rPr>
          <w:rFonts w:eastAsia="Angsana New"/>
          <w:sz w:val="40"/>
          <w:szCs w:val="40"/>
          <w:cs/>
        </w:rPr>
        <w:tab/>
      </w:r>
    </w:p>
    <w:p w14:paraId="29042185" w14:textId="77777777" w:rsidR="00C21611" w:rsidRPr="0002798D" w:rsidDel="00450CE9" w:rsidRDefault="00C21611" w:rsidP="00B4604F">
      <w:pPr>
        <w:spacing w:before="0" w:after="160" w:line="259" w:lineRule="auto"/>
        <w:ind w:firstLine="0"/>
        <w:jc w:val="center"/>
        <w:rPr>
          <w:ins w:id="196" w:author="Urachada Ketprom" w:date="2025-12-02T21:19:00Z" w16du:dateUtc="2025-12-02T14:19:00Z"/>
          <w:del w:id="197" w:author="Theerawat Rojanapitoon" w:date="2025-12-03T12:50:00Z" w16du:dateUtc="2025-12-03T05:50:00Z"/>
          <w:rStyle w:val="normaltextrun"/>
          <w:rFonts w:eastAsia="Times New Roman" w:hint="cs"/>
          <w:b/>
          <w:bCs/>
          <w:sz w:val="36"/>
          <w:szCs w:val="36"/>
          <w:cs/>
          <w:lang w:eastAsia="en-US"/>
          <w:rPrChange w:id="198" w:author="Pimchanok Jekpoo" w:date="2025-12-04T17:17:00Z" w16du:dateUtc="2025-12-04T10:17:00Z">
            <w:rPr>
              <w:ins w:id="199" w:author="Urachada Ketprom" w:date="2025-12-02T21:19:00Z" w16du:dateUtc="2025-12-02T14:19:00Z"/>
              <w:del w:id="200" w:author="Theerawat Rojanapitoon" w:date="2025-12-03T12:50:00Z" w16du:dateUtc="2025-12-03T05:50:00Z"/>
              <w:rStyle w:val="normaltextrun"/>
              <w:rFonts w:eastAsia="Times New Roman" w:hint="cs"/>
              <w:b/>
              <w:bCs/>
              <w:sz w:val="36"/>
              <w:szCs w:val="36"/>
              <w:cs/>
              <w:lang w:eastAsia="en-US"/>
            </w:rPr>
          </w:rPrChange>
        </w:rPr>
        <w:pPrChange w:id="201" w:author="Theerawat Rojanapitoon" w:date="2025-12-03T12:51:00Z" w16du:dateUtc="2025-12-03T05:51:00Z">
          <w:pPr>
            <w:spacing w:before="0" w:after="160" w:line="259" w:lineRule="auto"/>
            <w:ind w:firstLine="0"/>
            <w:jc w:val="left"/>
          </w:pPr>
        </w:pPrChange>
      </w:pPr>
      <w:bookmarkStart w:id="202" w:name="_Hlk95722852"/>
      <w:ins w:id="203" w:author="Urachada Ketprom" w:date="2025-12-02T21:19:00Z" w16du:dateUtc="2025-12-02T14:19:00Z">
        <w:del w:id="204" w:author="Theerawat Rojanapitoon" w:date="2025-12-03T09:49:00Z" w16du:dateUtc="2025-12-03T02:49:00Z">
          <w:r w:rsidRPr="0002798D" w:rsidDel="00453AB0">
            <w:rPr>
              <w:rStyle w:val="normaltextrun"/>
              <w:b/>
              <w:bCs/>
              <w:sz w:val="36"/>
              <w:szCs w:val="36"/>
              <w:cs/>
            </w:rPr>
            <w:lastRenderedPageBreak/>
            <w:br w:type="page"/>
          </w:r>
        </w:del>
      </w:ins>
    </w:p>
    <w:p w14:paraId="1360AADA" w14:textId="65F6CFD4" w:rsidR="00BD33A9" w:rsidRPr="0002798D" w:rsidDel="00342F03" w:rsidRDefault="00BD33A9" w:rsidP="00B4604F">
      <w:pPr>
        <w:spacing w:before="0" w:after="160" w:line="259" w:lineRule="auto"/>
        <w:ind w:firstLine="0"/>
        <w:jc w:val="center"/>
        <w:rPr>
          <w:del w:id="205" w:author="Lampidaphat Srisuwan" w:date="2025-08-28T15:37:00Z" w16du:dateUtc="2025-08-28T08:37:00Z"/>
          <w:rFonts w:ascii="Segoe UI" w:hAnsi="Segoe UI" w:cs="Segoe UI"/>
          <w:sz w:val="18"/>
          <w:szCs w:val="18"/>
        </w:rPr>
        <w:pPrChange w:id="206" w:author="Theerawat Rojanapitoon" w:date="2025-12-03T12:51:00Z" w16du:dateUtc="2025-12-03T05:51:00Z">
          <w:pPr>
            <w:pStyle w:val="paragraph"/>
            <w:spacing w:before="0" w:beforeAutospacing="0" w:after="0" w:afterAutospacing="0"/>
            <w:jc w:val="center"/>
            <w:textAlignment w:val="baseline"/>
          </w:pPr>
        </w:pPrChange>
      </w:pPr>
      <w:ins w:id="207" w:author="Pimchanok Jekpoo" w:date="2025-08-28T09:57:00Z" w16du:dateUtc="2025-08-28T02:57:00Z">
        <w:r w:rsidRPr="0002798D">
          <w:rPr>
            <w:rStyle w:val="normaltextrun"/>
            <w:b/>
            <w:bCs/>
            <w:sz w:val="36"/>
            <w:szCs w:val="36"/>
            <w:cs/>
          </w:rPr>
          <w:t>คณะกรรมการพัฒนารัฐบาลดิจิทัล</w:t>
        </w:r>
      </w:ins>
    </w:p>
    <w:p w14:paraId="41FC5DD0" w14:textId="77777777" w:rsidR="00342F03" w:rsidRPr="0002798D" w:rsidRDefault="00342F03" w:rsidP="00B4604F">
      <w:pPr>
        <w:ind w:firstLine="0"/>
        <w:jc w:val="center"/>
        <w:rPr>
          <w:ins w:id="208" w:author="Pimchanok Jekpoo" w:date="2025-08-29T14:14:00Z" w16du:dateUtc="2025-08-29T07:14:00Z"/>
          <w:rFonts w:ascii="Segoe UI" w:hAnsi="Segoe UI" w:cs="Segoe UI"/>
          <w:sz w:val="18"/>
          <w:szCs w:val="18"/>
        </w:rPr>
        <w:pPrChange w:id="209" w:author="Theerawat Rojanapitoon" w:date="2025-12-03T12:51:00Z" w16du:dateUtc="2025-12-03T05:51:00Z">
          <w:pPr>
            <w:pStyle w:val="paragraph"/>
            <w:spacing w:before="0" w:beforeAutospacing="0" w:after="0" w:afterAutospacing="0"/>
            <w:jc w:val="center"/>
            <w:textAlignment w:val="baseline"/>
          </w:pPr>
        </w:pPrChange>
      </w:pPr>
    </w:p>
    <w:p w14:paraId="7E8721F1" w14:textId="4284D8FC" w:rsidR="00BD33A9" w:rsidRPr="0002798D" w:rsidDel="00CC442E" w:rsidRDefault="00C51DDA" w:rsidP="00B4604F">
      <w:pPr>
        <w:pStyle w:val="paragraph"/>
        <w:spacing w:before="0" w:beforeAutospacing="0" w:after="0" w:afterAutospacing="0"/>
        <w:jc w:val="center"/>
        <w:textAlignment w:val="baseline"/>
        <w:rPr>
          <w:del w:id="210" w:author="Theerawat Rojanapitoon" w:date="2025-12-03T12:49:00Z" w16du:dateUtc="2025-12-03T05:49:00Z"/>
          <w:rFonts w:ascii="TH SarabunPSK" w:hAnsi="TH SarabunPSK" w:cs="TH SarabunPSK"/>
          <w:b/>
          <w:bCs/>
          <w:sz w:val="18"/>
          <w:szCs w:val="18"/>
          <w:rPrChange w:id="211" w:author="Pimchanok Jekpoo" w:date="2025-12-04T17:17:00Z" w16du:dateUtc="2025-12-04T10:17:00Z">
            <w:rPr>
              <w:del w:id="212" w:author="Theerawat Rojanapitoon" w:date="2025-12-03T12:49:00Z" w16du:dateUtc="2025-12-03T05:49:00Z"/>
              <w:rFonts w:ascii="Segoe UI" w:hAnsi="Segoe UI" w:cs="Segoe UI"/>
              <w:b/>
              <w:bCs/>
              <w:sz w:val="18"/>
              <w:szCs w:val="18"/>
            </w:rPr>
          </w:rPrChange>
        </w:rPr>
      </w:pPr>
      <w:ins w:id="213" w:author="Theerawat Rojanapitoon" w:date="2025-12-03T12:49:00Z" w16du:dateUtc="2025-12-03T05:49:00Z">
        <w:r w:rsidRPr="0002798D">
          <w:rPr>
            <w:rStyle w:val="eop"/>
            <w:rFonts w:eastAsiaTheme="majorEastAsia"/>
            <w:b/>
            <w:bCs/>
            <w:color w:val="000000" w:themeColor="text1"/>
            <w:sz w:val="32"/>
            <w:szCs w:val="32"/>
            <w:cs/>
            <w:rPrChange w:id="214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 w:hint="cs"/>
                <w:color w:val="EE0000"/>
                <w:sz w:val="22"/>
                <w:szCs w:val="22"/>
                <w:cs/>
              </w:rPr>
            </w:rPrChange>
          </w:rPr>
          <w:t>ตาม</w:t>
        </w:r>
        <w:r w:rsidR="00137715" w:rsidRPr="0002798D">
          <w:rPr>
            <w:rStyle w:val="eop"/>
            <w:rFonts w:eastAsiaTheme="majorEastAsia"/>
            <w:b/>
            <w:bCs/>
            <w:color w:val="000000" w:themeColor="text1"/>
            <w:sz w:val="32"/>
            <w:szCs w:val="32"/>
            <w:cs/>
            <w:rPrChange w:id="215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/>
                <w:color w:val="EE0000"/>
                <w:sz w:val="22"/>
                <w:szCs w:val="22"/>
                <w:cs/>
              </w:rPr>
            </w:rPrChange>
          </w:rPr>
          <w:t>มาตรา</w:t>
        </w:r>
        <w:r w:rsidR="00137715" w:rsidRPr="0002798D">
          <w:rPr>
            <w:rStyle w:val="eop"/>
            <w:rFonts w:eastAsiaTheme="majorEastAsia"/>
            <w:b/>
            <w:bCs/>
            <w:color w:val="000000" w:themeColor="text1"/>
            <w:sz w:val="32"/>
            <w:szCs w:val="32"/>
            <w:cs/>
            <w:rPrChange w:id="216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 w:hint="cs"/>
                <w:color w:val="EE0000"/>
                <w:sz w:val="22"/>
                <w:szCs w:val="22"/>
                <w:cs/>
              </w:rPr>
            </w:rPrChange>
          </w:rPr>
          <w:t xml:space="preserve"> </w:t>
        </w:r>
        <w:r w:rsidRPr="0002798D">
          <w:rPr>
            <w:rStyle w:val="eop"/>
            <w:rFonts w:eastAsiaTheme="majorEastAsia"/>
            <w:b/>
            <w:bCs/>
            <w:color w:val="000000" w:themeColor="text1"/>
            <w:sz w:val="32"/>
            <w:szCs w:val="32"/>
            <w:cs/>
            <w:rPrChange w:id="217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 w:hint="cs"/>
                <w:color w:val="EE0000"/>
                <w:sz w:val="22"/>
                <w:szCs w:val="22"/>
                <w:cs/>
              </w:rPr>
            </w:rPrChange>
          </w:rPr>
          <w:t>6 แห่ง</w:t>
        </w:r>
      </w:ins>
      <w:ins w:id="218" w:author="Theerawat Rojanapitoon" w:date="2025-12-03T12:50:00Z" w16du:dateUtc="2025-12-03T05:50:00Z">
        <w:r w:rsidR="00887997" w:rsidRPr="0002798D">
          <w:rPr>
            <w:rStyle w:val="eop"/>
            <w:rFonts w:eastAsiaTheme="majorEastAsia"/>
            <w:b/>
            <w:bCs/>
            <w:color w:val="000000" w:themeColor="text1"/>
            <w:sz w:val="32"/>
            <w:szCs w:val="32"/>
            <w:cs/>
            <w:rPrChange w:id="219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/>
                <w:color w:val="EE0000"/>
                <w:sz w:val="22"/>
                <w:szCs w:val="22"/>
                <w:cs/>
              </w:rPr>
            </w:rPrChange>
          </w:rPr>
          <w:t>พระราชบัญญัติการบริหารงานและการให้บริการภาครัฐผ่านระบบดิจิทัล พ.ศ. 2562</w:t>
        </w:r>
      </w:ins>
      <w:ins w:id="220" w:author="Theerawat Rojanapitoon" w:date="2025-12-03T12:49:00Z" w16du:dateUtc="2025-12-03T05:49:00Z">
        <w:r w:rsidRPr="0002798D">
          <w:rPr>
            <w:rStyle w:val="eop"/>
            <w:rFonts w:eastAsiaTheme="majorEastAsia"/>
            <w:b/>
            <w:bCs/>
            <w:color w:val="000000" w:themeColor="text1"/>
            <w:sz w:val="32"/>
            <w:szCs w:val="32"/>
            <w:cs/>
            <w:rPrChange w:id="221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 w:hint="cs"/>
                <w:color w:val="EE0000"/>
                <w:sz w:val="22"/>
                <w:szCs w:val="22"/>
                <w:cs/>
              </w:rPr>
            </w:rPrChange>
          </w:rPr>
          <w:t xml:space="preserve"> </w:t>
        </w:r>
        <w:r w:rsidR="00137715" w:rsidRPr="0002798D">
          <w:rPr>
            <w:rStyle w:val="eop"/>
            <w:rFonts w:eastAsiaTheme="majorEastAsia"/>
            <w:b/>
            <w:bCs/>
            <w:color w:val="000000" w:themeColor="text1"/>
            <w:sz w:val="32"/>
            <w:szCs w:val="32"/>
            <w:cs/>
            <w:rPrChange w:id="222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/>
                <w:color w:val="EE0000"/>
                <w:sz w:val="22"/>
                <w:szCs w:val="22"/>
                <w:cs/>
              </w:rPr>
            </w:rPrChange>
          </w:rPr>
          <w:t xml:space="preserve"> </w:t>
        </w:r>
      </w:ins>
      <w:ins w:id="223" w:author="Theerawat Rojanapitoon" w:date="2025-12-03T12:50:00Z" w16du:dateUtc="2025-12-03T05:50:00Z">
        <w:r w:rsidR="00887997" w:rsidRPr="0002798D">
          <w:rPr>
            <w:rStyle w:val="eop"/>
            <w:rFonts w:eastAsiaTheme="majorEastAsia"/>
            <w:b/>
            <w:bCs/>
            <w:color w:val="000000" w:themeColor="text1"/>
            <w:cs/>
            <w:rPrChange w:id="224" w:author="Pimchanok Jekpoo" w:date="2025-12-04T17:17:00Z" w16du:dateUtc="2025-12-04T10:17:00Z">
              <w:rPr>
                <w:rStyle w:val="eop"/>
                <w:rFonts w:ascii="TH SarabunPSK" w:eastAsiaTheme="majorEastAsia" w:hAnsi="TH SarabunPSK" w:cs="TH SarabunPSK"/>
                <w:color w:val="000000" w:themeColor="text1"/>
                <w:sz w:val="32"/>
                <w:szCs w:val="32"/>
                <w:cs/>
              </w:rPr>
            </w:rPrChange>
          </w:rPr>
          <w:br/>
        </w:r>
      </w:ins>
    </w:p>
    <w:p w14:paraId="559A3E2C" w14:textId="77777777" w:rsidR="00137715" w:rsidRPr="0002798D" w:rsidRDefault="00137715" w:rsidP="00B4604F">
      <w:pPr>
        <w:pStyle w:val="paragraph"/>
        <w:spacing w:before="0" w:beforeAutospacing="0" w:after="0" w:afterAutospacing="0"/>
        <w:jc w:val="center"/>
        <w:textAlignment w:val="baseline"/>
        <w:rPr>
          <w:ins w:id="225" w:author="Theerawat Rojanapitoon" w:date="2025-12-03T12:49:00Z" w16du:dateUtc="2025-12-03T05:49:00Z"/>
          <w:rFonts w:ascii="TH SarabunPSK" w:hAnsi="TH SarabunPSK" w:cs="TH SarabunPSK"/>
          <w:sz w:val="18"/>
          <w:szCs w:val="18"/>
          <w:rPrChange w:id="226" w:author="Pimchanok Jekpoo" w:date="2025-12-04T17:17:00Z" w16du:dateUtc="2025-12-04T10:17:00Z">
            <w:rPr>
              <w:ins w:id="227" w:author="Theerawat Rojanapitoon" w:date="2025-12-03T12:49:00Z" w16du:dateUtc="2025-12-03T05:49:00Z"/>
              <w:rFonts w:ascii="Segoe UI" w:hAnsi="Segoe UI" w:cs="Segoe UI"/>
              <w:sz w:val="18"/>
              <w:szCs w:val="18"/>
            </w:rPr>
          </w:rPrChange>
        </w:rPr>
        <w:pPrChange w:id="228" w:author="Theerawat Rojanapitoon" w:date="2025-12-03T12:51:00Z" w16du:dateUtc="2025-12-03T05:51:00Z">
          <w:pPr>
            <w:pStyle w:val="paragraph"/>
            <w:spacing w:before="0" w:beforeAutospacing="0" w:after="0" w:afterAutospacing="0"/>
            <w:jc w:val="both"/>
            <w:textAlignment w:val="baseline"/>
          </w:pPr>
        </w:pPrChange>
      </w:pPr>
    </w:p>
    <w:p w14:paraId="212E15F6" w14:textId="77777777" w:rsidR="00BD33A9" w:rsidRPr="0002798D" w:rsidRDefault="00BD33A9" w:rsidP="00BD33A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ins w:id="229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30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b/>
            <w:bCs/>
            <w:sz w:val="36"/>
            <w:szCs w:val="36"/>
            <w:cs/>
          </w:rPr>
          <w:t>ประธานกรรมการ</w:t>
        </w:r>
        <w:r w:rsidRPr="0002798D">
          <w:rPr>
            <w:rStyle w:val="eop"/>
            <w:rFonts w:ascii="TH SarabunPSK" w:eastAsiaTheme="majorEastAsia" w:hAnsi="TH SarabunPSK" w:cs="TH SarabunPSK"/>
            <w:sz w:val="36"/>
            <w:szCs w:val="36"/>
          </w:rPr>
          <w:t> </w:t>
        </w:r>
      </w:ins>
    </w:p>
    <w:p w14:paraId="000D3824" w14:textId="1E466F9F" w:rsidR="00BD33A9" w:rsidRPr="0002798D" w:rsidRDefault="00BD33A9" w:rsidP="00BD33A9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ins w:id="231" w:author="Pimchanok Jekpoo" w:date="2025-08-28T09:57:00Z" w16du:dateUtc="2025-08-28T02:57:00Z"/>
          <w:rFonts w:ascii="Segoe UI" w:hAnsi="Segoe UI" w:cs="Segoe UI" w:hint="cs"/>
          <w:color w:val="EE0000"/>
          <w:sz w:val="18"/>
          <w:szCs w:val="18"/>
          <w:rPrChange w:id="232" w:author="Pimchanok Jekpoo" w:date="2025-12-04T17:17:00Z" w16du:dateUtc="2025-12-04T10:17:00Z">
            <w:rPr>
              <w:ins w:id="233" w:author="Pimchanok Jekpoo" w:date="2025-08-28T09:57:00Z" w16du:dateUtc="2025-08-28T02:57:00Z"/>
              <w:rFonts w:ascii="Segoe UI" w:hAnsi="Segoe UI" w:cs="Segoe UI"/>
              <w:sz w:val="18"/>
              <w:szCs w:val="18"/>
              <w:cs/>
            </w:rPr>
          </w:rPrChange>
        </w:rPr>
      </w:pPr>
      <w:ins w:id="234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นายกรัฐมนตรี ประธานกรรมการ</w:t>
        </w:r>
        <w:del w:id="235" w:author="Theerawat Rojanapitoon" w:date="2025-12-03T12:50:00Z" w16du:dateUtc="2025-12-03T05:50:00Z">
          <w:r w:rsidRPr="0002798D" w:rsidDel="00887997">
            <w:rPr>
              <w:rStyle w:val="eop"/>
              <w:rFonts w:ascii="TH SarabunPSK" w:eastAsiaTheme="majorEastAsia" w:hAnsi="TH SarabunPSK" w:cs="TH SarabunPSK"/>
              <w:sz w:val="32"/>
              <w:szCs w:val="32"/>
            </w:rPr>
            <w:delText> </w:delText>
          </w:r>
        </w:del>
      </w:ins>
    </w:p>
    <w:p w14:paraId="162F7248" w14:textId="4FBE234B" w:rsidR="00BD33A9" w:rsidRPr="0002798D" w:rsidDel="00645ABB" w:rsidRDefault="00BD33A9" w:rsidP="00BD33A9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ins w:id="236" w:author="Pimchanok Jekpoo" w:date="2025-08-28T09:57:00Z" w16du:dateUtc="2025-08-28T02:57:00Z"/>
          <w:del w:id="237" w:author="Theerawat Rojanapitoon" w:date="2025-11-07T18:04:00Z" w16du:dateUtc="2025-11-07T11:04:00Z"/>
          <w:rFonts w:ascii="Segoe UI" w:hAnsi="Segoe UI" w:cs="Segoe UI"/>
          <w:strike/>
          <w:sz w:val="18"/>
          <w:szCs w:val="18"/>
          <w:rPrChange w:id="238" w:author="Pimchanok Jekpoo" w:date="2025-12-04T17:17:00Z" w16du:dateUtc="2025-12-04T10:17:00Z">
            <w:rPr>
              <w:ins w:id="239" w:author="Pimchanok Jekpoo" w:date="2025-08-28T09:57:00Z" w16du:dateUtc="2025-08-28T02:57:00Z"/>
              <w:del w:id="240" w:author="Theerawat Rojanapitoon" w:date="2025-11-07T18:04:00Z" w16du:dateUtc="2025-11-07T11:04:00Z"/>
              <w:rFonts w:ascii="Segoe UI" w:hAnsi="Segoe UI" w:cs="Segoe UI"/>
              <w:sz w:val="18"/>
              <w:szCs w:val="18"/>
            </w:rPr>
          </w:rPrChange>
        </w:rPr>
      </w:pPr>
      <w:ins w:id="241" w:author="Pimchanok Jekpoo" w:date="2025-08-28T09:57:00Z" w16du:dateUtc="2025-08-28T02:57:00Z">
        <w:del w:id="242" w:author="Theerawat Rojanapitoon" w:date="2025-11-07T18:04:00Z" w16du:dateUtc="2025-11-07T11:04:00Z">
          <w:r w:rsidRPr="0002798D" w:rsidDel="00645ABB">
            <w:rPr>
              <w:rStyle w:val="normaltextrun"/>
              <w:strike/>
              <w:cs/>
              <w:rPrChange w:id="243" w:author="Pimchanok Jekpoo" w:date="2025-12-04T17:17:00Z" w16du:dateUtc="2025-12-04T10:17:00Z">
                <w:rPr>
                  <w:rStyle w:val="normaltextrun"/>
                  <w:cs/>
                </w:rPr>
              </w:rPrChange>
            </w:rPr>
            <w:delText>มอบหมายและมอบอำนาจให้รองนายกรัฐมนตรี (นายประเสริฐ จันทรรวงทอง</w:delText>
          </w:r>
          <w:r w:rsidRPr="0002798D" w:rsidDel="00645ABB">
            <w:rPr>
              <w:rStyle w:val="normaltextrun"/>
              <w:strike/>
              <w:rPrChange w:id="244" w:author="Pimchanok Jekpoo" w:date="2025-12-04T17:17:00Z" w16du:dateUtc="2025-12-04T10:17:00Z">
                <w:rPr>
                  <w:rStyle w:val="normaltextrun"/>
                </w:rPr>
              </w:rPrChange>
            </w:rPr>
            <w:delText>)</w:delText>
          </w:r>
          <w:r w:rsidRPr="0002798D" w:rsidDel="00645ABB">
            <w:rPr>
              <w:rStyle w:val="eop"/>
              <w:rFonts w:eastAsiaTheme="majorEastAsia"/>
              <w:strike/>
              <w:rPrChange w:id="245" w:author="Pimchanok Jekpoo" w:date="2025-12-04T17:17:00Z" w16du:dateUtc="2025-12-04T10:17:00Z">
                <w:rPr>
                  <w:rStyle w:val="eop"/>
                  <w:rFonts w:eastAsiaTheme="majorEastAsia"/>
                </w:rPr>
              </w:rPrChange>
            </w:rPr>
            <w:delText> </w:delText>
          </w:r>
        </w:del>
      </w:ins>
    </w:p>
    <w:p w14:paraId="353FE649" w14:textId="77777777" w:rsidR="00BD33A9" w:rsidRPr="0002798D" w:rsidRDefault="00BD33A9" w:rsidP="00BD33A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ins w:id="246" w:author="Pimchanok Jekpoo" w:date="2025-08-28T09:57:00Z" w16du:dateUtc="2025-08-28T02:57:00Z"/>
          <w:rFonts w:ascii="Segoe UI" w:hAnsi="Segoe UI" w:cstheme="minorBidi"/>
          <w:sz w:val="18"/>
          <w:szCs w:val="18"/>
          <w:rPrChange w:id="247" w:author="Pimchanok Jekpoo" w:date="2025-12-04T17:17:00Z" w16du:dateUtc="2025-12-04T10:17:00Z">
            <w:rPr>
              <w:ins w:id="248" w:author="Pimchanok Jekpoo" w:date="2025-08-28T09:57:00Z" w16du:dateUtc="2025-08-28T02:57:00Z"/>
              <w:rFonts w:ascii="Segoe UI" w:hAnsi="Segoe UI" w:cs="Segoe UI"/>
              <w:sz w:val="18"/>
              <w:szCs w:val="18"/>
            </w:rPr>
          </w:rPrChange>
        </w:rPr>
      </w:pPr>
      <w:ins w:id="249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b/>
            <w:bCs/>
            <w:sz w:val="36"/>
            <w:szCs w:val="36"/>
            <w:cs/>
          </w:rPr>
          <w:t>กรรมการ</w:t>
        </w:r>
        <w:r w:rsidRPr="0002798D">
          <w:rPr>
            <w:rStyle w:val="eop"/>
            <w:rFonts w:ascii="TH SarabunPSK" w:eastAsiaTheme="majorEastAsia" w:hAnsi="TH SarabunPSK" w:cs="TH SarabunPSK"/>
            <w:sz w:val="36"/>
            <w:szCs w:val="36"/>
          </w:rPr>
          <w:t> </w:t>
        </w:r>
      </w:ins>
    </w:p>
    <w:p w14:paraId="6F725381" w14:textId="77777777" w:rsidR="00BD33A9" w:rsidRPr="0002798D" w:rsidRDefault="00BD33A9" w:rsidP="00BD33A9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ins w:id="250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51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รัฐมนตรีว่าการกระทรวงดิจิทัลเพื่อเศรษฐกิจและสังคม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0FFA7374" w14:textId="77777777" w:rsidR="00BD33A9" w:rsidRPr="0002798D" w:rsidRDefault="00BD33A9" w:rsidP="00BD33A9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ins w:id="252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53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ปลัดสำนักนายกรัฐมนตรี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162BD8B9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54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55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ปลัดกระทรวงการอุดมศึกษา วิทยาศาสตร์ วิจัยและนวัตกรรม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2B25F1CC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56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57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ปลัดกระทรวงดิจิทัลเพื่อเศรษฐกิจและสังคม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69B9E89D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58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59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ผู้อำนวยการสำนักงบประมาณ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1C1DB025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60" w:author="Pimchanok Jekpoo" w:date="2025-08-28T09:57:00Z" w16du:dateUtc="2025-08-28T02:57:00Z"/>
          <w:rFonts w:ascii="Segoe UI" w:hAnsi="Segoe UI" w:cstheme="minorBidi"/>
          <w:sz w:val="18"/>
          <w:szCs w:val="18"/>
          <w:rPrChange w:id="261" w:author="Pimchanok Jekpoo" w:date="2025-12-04T17:17:00Z" w16du:dateUtc="2025-12-04T10:17:00Z">
            <w:rPr>
              <w:ins w:id="262" w:author="Pimchanok Jekpoo" w:date="2025-08-28T09:57:00Z" w16du:dateUtc="2025-08-28T02:57:00Z"/>
              <w:rFonts w:ascii="Segoe UI" w:hAnsi="Segoe UI" w:cs="Segoe UI"/>
              <w:sz w:val="18"/>
              <w:szCs w:val="18"/>
            </w:rPr>
          </w:rPrChange>
        </w:rPr>
      </w:pPr>
      <w:ins w:id="263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เลขาธิการคณะกรรมการข้าราชการพลเรือน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39FB3E81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64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65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เลขาธิการคณะกรรมการพัฒนาระบบราชการ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7699A424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66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67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เลขาธิการสภาพัฒนาการเศรษฐกิจและสังคมแห่งชาติ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7F3AEBA4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68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69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กรรมการผู้ทรงคุณวุฒิในคณะกรรมการดิจิทัลเพื่อเศรษฐกิจและสังคม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126EE872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70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71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กรรมการผู้ทรงคุณวุฒิในคณะกรรมการธุรกรรมทางอิเล็กทรอนิกส์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43D80640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72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73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กรรมการผู้ทรงคุณวุฒิในคณะกรรมการข้อมูลข่าวสารของราชการ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51749EDD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74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75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กรรมการผู้ทรงคุณวุฒิในคณะกรรมการคุ้มครองข้อมูลส่วนบุคคล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01FF676B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76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77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กรรมการผู้ทรงคุณวุฒิในคณะกรรมการการรักษาความมั่นคงปลอดภัยไซเบอร์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3E2F3343" w14:textId="77777777" w:rsidR="00BD33A9" w:rsidRPr="0002798D" w:rsidRDefault="00BD33A9" w:rsidP="00BD33A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ins w:id="278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79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b/>
            <w:bCs/>
            <w:sz w:val="36"/>
            <w:szCs w:val="36"/>
            <w:cs/>
          </w:rPr>
          <w:t>กรรมการและเลขานุการ</w:t>
        </w:r>
        <w:r w:rsidRPr="0002798D">
          <w:rPr>
            <w:rStyle w:val="eop"/>
            <w:rFonts w:ascii="TH SarabunPSK" w:eastAsiaTheme="majorEastAsia" w:hAnsi="TH SarabunPSK" w:cs="TH SarabunPSK"/>
            <w:sz w:val="36"/>
            <w:szCs w:val="36"/>
          </w:rPr>
          <w:t> </w:t>
        </w:r>
      </w:ins>
    </w:p>
    <w:p w14:paraId="33CE5E72" w14:textId="77777777" w:rsidR="00BD33A9" w:rsidRPr="0002798D" w:rsidRDefault="00BD33A9" w:rsidP="00BD33A9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ins w:id="280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81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ผู้อำนวยการสำนักงานพัฒนารัฐบาลดิจิทัล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0F0A0260" w14:textId="77777777" w:rsidR="00BD33A9" w:rsidRPr="0002798D" w:rsidRDefault="00BD33A9" w:rsidP="00BD33A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ins w:id="282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83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b/>
            <w:bCs/>
            <w:sz w:val="36"/>
            <w:szCs w:val="36"/>
            <w:cs/>
          </w:rPr>
          <w:t>ผู้ช่วยเลขานุการ</w:t>
        </w:r>
        <w:r w:rsidRPr="0002798D">
          <w:rPr>
            <w:rStyle w:val="eop"/>
            <w:rFonts w:ascii="TH SarabunPSK" w:eastAsiaTheme="majorEastAsia" w:hAnsi="TH SarabunPSK" w:cs="TH SarabunPSK"/>
            <w:sz w:val="36"/>
            <w:szCs w:val="36"/>
          </w:rPr>
          <w:t> </w:t>
        </w:r>
      </w:ins>
    </w:p>
    <w:p w14:paraId="0E09D0E1" w14:textId="77777777" w:rsidR="00BD33A9" w:rsidRPr="0002798D" w:rsidRDefault="00BD33A9" w:rsidP="00BD33A9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ins w:id="284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85" w:author="Pimchanok Jekpoo" w:date="2025-08-28T09:57:00Z" w16du:dateUtc="2025-08-28T02:57:00Z">
        <w:r w:rsidRPr="0002798D">
          <w:rPr>
            <w:rStyle w:val="normaltextrun"/>
            <w:rFonts w:ascii="TH SarabunPSK" w:hAnsi="TH SarabunPSK" w:cs="TH SarabunPSK"/>
            <w:sz w:val="32"/>
            <w:szCs w:val="32"/>
            <w:cs/>
          </w:rPr>
          <w:t>เจ้าหน้าที่สำนักงานพัฒนารัฐบาลดิจิทัล</w:t>
        </w:r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299EFD77" w14:textId="77777777" w:rsidR="00BD33A9" w:rsidRPr="0002798D" w:rsidRDefault="00BD33A9" w:rsidP="00BD33A9">
      <w:pPr>
        <w:pStyle w:val="paragraph"/>
        <w:spacing w:before="0" w:beforeAutospacing="0" w:after="0" w:afterAutospacing="0"/>
        <w:jc w:val="both"/>
        <w:textAlignment w:val="baseline"/>
        <w:rPr>
          <w:ins w:id="286" w:author="Pimchanok Jekpoo" w:date="2025-08-28T09:57:00Z" w16du:dateUtc="2025-08-28T02:57:00Z"/>
          <w:rFonts w:ascii="Segoe UI" w:hAnsi="Segoe UI" w:cs="Segoe UI"/>
          <w:sz w:val="18"/>
          <w:szCs w:val="18"/>
        </w:rPr>
      </w:pPr>
      <w:ins w:id="287" w:author="Pimchanok Jekpoo" w:date="2025-08-28T09:57:00Z" w16du:dateUtc="2025-08-28T02:57:00Z">
        <w:r w:rsidRPr="0002798D">
          <w:rPr>
            <w:rStyle w:val="eop"/>
            <w:rFonts w:ascii="TH SarabunPSK" w:eastAsiaTheme="majorEastAsia" w:hAnsi="TH SarabunPSK" w:cs="TH SarabunPSK"/>
            <w:sz w:val="32"/>
            <w:szCs w:val="32"/>
          </w:rPr>
          <w:t> </w:t>
        </w:r>
      </w:ins>
    </w:p>
    <w:p w14:paraId="3CE23F77" w14:textId="77777777" w:rsidR="00BD33A9" w:rsidRPr="0002798D" w:rsidRDefault="00BD33A9" w:rsidP="00FD4EF8">
      <w:pPr>
        <w:pStyle w:val="a6"/>
        <w:spacing w:before="0"/>
        <w:rPr>
          <w:ins w:id="288" w:author="Pimchanok Jekpoo" w:date="2025-08-28T09:57:00Z" w16du:dateUtc="2025-08-28T02:57:00Z"/>
          <w:lang w:eastAsia="en-US"/>
        </w:rPr>
      </w:pPr>
    </w:p>
    <w:p w14:paraId="131A470F" w14:textId="77777777" w:rsidR="00BD33A9" w:rsidRPr="0002798D" w:rsidRDefault="00BD33A9" w:rsidP="00FD4EF8">
      <w:pPr>
        <w:pStyle w:val="a6"/>
        <w:spacing w:before="0"/>
        <w:rPr>
          <w:ins w:id="289" w:author="Pimchanok Jekpoo" w:date="2025-08-28T09:57:00Z" w16du:dateUtc="2025-08-28T02:57:00Z"/>
          <w:lang w:eastAsia="en-US"/>
        </w:rPr>
      </w:pPr>
    </w:p>
    <w:p w14:paraId="754FB1A0" w14:textId="77777777" w:rsidR="00BD33A9" w:rsidRPr="0002798D" w:rsidRDefault="00BD33A9" w:rsidP="00FD4EF8">
      <w:pPr>
        <w:pStyle w:val="a6"/>
        <w:spacing w:before="0"/>
        <w:rPr>
          <w:ins w:id="290" w:author="Pimchanok Jekpoo" w:date="2025-08-28T09:57:00Z" w16du:dateUtc="2025-08-28T02:57:00Z"/>
          <w:lang w:eastAsia="en-US"/>
        </w:rPr>
      </w:pPr>
    </w:p>
    <w:p w14:paraId="740492ED" w14:textId="77777777" w:rsidR="00BD33A9" w:rsidRPr="0002798D" w:rsidRDefault="00BD33A9" w:rsidP="00FD4EF8">
      <w:pPr>
        <w:pStyle w:val="a6"/>
        <w:spacing w:before="0"/>
        <w:rPr>
          <w:ins w:id="291" w:author="Pimchanok Jekpoo" w:date="2025-08-28T09:57:00Z" w16du:dateUtc="2025-08-28T02:57:00Z"/>
          <w:lang w:eastAsia="en-US"/>
        </w:rPr>
      </w:pPr>
    </w:p>
    <w:p w14:paraId="0D814929" w14:textId="77777777" w:rsidR="00BD33A9" w:rsidRPr="0002798D" w:rsidRDefault="00BD33A9" w:rsidP="00FD4EF8">
      <w:pPr>
        <w:pStyle w:val="a6"/>
        <w:spacing w:before="0"/>
        <w:rPr>
          <w:ins w:id="292" w:author="Pimchanok Jekpoo" w:date="2025-08-28T09:58:00Z" w16du:dateUtc="2025-08-28T02:58:00Z"/>
          <w:lang w:eastAsia="en-US"/>
        </w:rPr>
      </w:pPr>
    </w:p>
    <w:p w14:paraId="1D0EAB8B" w14:textId="77777777" w:rsidR="00BD33A9" w:rsidRPr="0002798D" w:rsidRDefault="00BD33A9" w:rsidP="00FD4EF8">
      <w:pPr>
        <w:pStyle w:val="a6"/>
        <w:spacing w:before="0"/>
        <w:rPr>
          <w:ins w:id="293" w:author="Pimchanok Jekpoo" w:date="2025-08-28T09:58:00Z" w16du:dateUtc="2025-08-28T02:58:00Z"/>
          <w:lang w:eastAsia="en-US"/>
        </w:rPr>
      </w:pPr>
    </w:p>
    <w:p w14:paraId="04332BB9" w14:textId="77777777" w:rsidR="00BD33A9" w:rsidRPr="0002798D" w:rsidRDefault="00BD33A9" w:rsidP="00FD4EF8">
      <w:pPr>
        <w:pStyle w:val="a6"/>
        <w:spacing w:before="0"/>
        <w:rPr>
          <w:ins w:id="294" w:author="Lampidaphat Srisuwan" w:date="2025-08-28T15:36:00Z" w16du:dateUtc="2025-08-28T08:36:00Z"/>
          <w:lang w:eastAsia="en-US"/>
        </w:rPr>
      </w:pPr>
    </w:p>
    <w:p w14:paraId="7E6C8CD8" w14:textId="1118B2B4" w:rsidR="00AA2C60" w:rsidRPr="0002798D" w:rsidRDefault="00AA2C60" w:rsidP="00FD4EF8">
      <w:pPr>
        <w:pStyle w:val="a6"/>
        <w:spacing w:before="0"/>
        <w:rPr>
          <w:ins w:id="295" w:author="Theerawat Rojanapitoon" w:date="2025-12-02T09:17:00Z" w16du:dateUtc="2025-12-02T02:17:00Z"/>
          <w:del w:id="296" w:author="Pimchanok Jekpoo" w:date="2025-12-03T18:08:00Z" w16du:dateUtc="2025-12-03T11:08:00Z"/>
          <w:lang w:eastAsia="en-US"/>
        </w:rPr>
      </w:pPr>
    </w:p>
    <w:p w14:paraId="4FAE8104" w14:textId="3483D430" w:rsidR="00997359" w:rsidRPr="0002798D" w:rsidDel="004F0056" w:rsidRDefault="00997359" w:rsidP="00FD4EF8">
      <w:pPr>
        <w:pStyle w:val="a6"/>
        <w:spacing w:before="0"/>
        <w:rPr>
          <w:ins w:id="297" w:author="Lampidaphat Srisuwan" w:date="2025-08-28T15:36:00Z" w16du:dateUtc="2025-08-28T08:36:00Z"/>
          <w:del w:id="298" w:author="Pimchanok Jekpoo" w:date="2025-12-02T13:09:00Z" w16du:dateUtc="2025-12-02T06:09:00Z"/>
          <w:lang w:eastAsia="en-US"/>
        </w:rPr>
      </w:pPr>
    </w:p>
    <w:p w14:paraId="6245D913" w14:textId="3FE6A988" w:rsidR="00AA2C60" w:rsidRPr="0002798D" w:rsidDel="00342F03" w:rsidRDefault="00AA2C60" w:rsidP="00FD4EF8">
      <w:pPr>
        <w:pStyle w:val="a6"/>
        <w:spacing w:before="0"/>
        <w:rPr>
          <w:ins w:id="299" w:author="Lampidaphat Srisuwan" w:date="2025-08-28T15:36:00Z" w16du:dateUtc="2025-08-28T08:36:00Z"/>
          <w:del w:id="300" w:author="Pimchanok Jekpoo" w:date="2025-08-29T14:14:00Z" w16du:dateUtc="2025-08-29T07:14:00Z"/>
          <w:lang w:eastAsia="en-US"/>
        </w:rPr>
      </w:pPr>
    </w:p>
    <w:p w14:paraId="1B2D0BC4" w14:textId="0F029B9A" w:rsidR="00AA2C60" w:rsidRPr="0002798D" w:rsidDel="00342F03" w:rsidRDefault="00AA2C60" w:rsidP="00FD4EF8">
      <w:pPr>
        <w:pStyle w:val="a6"/>
        <w:spacing w:before="0"/>
        <w:rPr>
          <w:ins w:id="301" w:author="Lampidaphat Srisuwan" w:date="2025-08-28T15:37:00Z" w16du:dateUtc="2025-08-28T08:37:00Z"/>
          <w:del w:id="302" w:author="Pimchanok Jekpoo" w:date="2025-08-29T14:14:00Z" w16du:dateUtc="2025-08-29T07:14:00Z"/>
          <w:lang w:eastAsia="en-US"/>
        </w:rPr>
      </w:pPr>
    </w:p>
    <w:p w14:paraId="0E9F83EB" w14:textId="26CA606F" w:rsidR="00957AFF" w:rsidRPr="0002798D" w:rsidRDefault="00957AFF" w:rsidP="00FD4EF8">
      <w:pPr>
        <w:pStyle w:val="a6"/>
        <w:spacing w:before="0"/>
        <w:rPr>
          <w:lang w:eastAsia="en-US"/>
        </w:rPr>
      </w:pPr>
      <w:r w:rsidRPr="0002798D">
        <w:rPr>
          <w:cs/>
          <w:lang w:eastAsia="en-US"/>
        </w:rPr>
        <w:t>คณะกรรมการจัดทำร่างมาตรฐาน ข้อกำหนด และหลักเกณฑ์</w:t>
      </w:r>
    </w:p>
    <w:p w14:paraId="1894945B" w14:textId="70460BCB" w:rsidR="00957AFF" w:rsidRPr="0002798D" w:rsidRDefault="00957AFF" w:rsidP="00FD4EF8">
      <w:pPr>
        <w:pStyle w:val="a6"/>
        <w:spacing w:before="0"/>
        <w:rPr>
          <w:lang w:eastAsia="en-US"/>
        </w:rPr>
      </w:pPr>
      <w:r w:rsidRPr="0002798D">
        <w:rPr>
          <w:cs/>
          <w:lang w:eastAsia="en-US"/>
        </w:rPr>
        <w:t xml:space="preserve">ภายใต้พระราชบัญญัติการบริหารงานและการให้บริการภาครัฐผ่านระบบดิจิทัล พ.ศ. </w:t>
      </w:r>
      <w:r w:rsidRPr="0002798D">
        <w:rPr>
          <w:lang w:eastAsia="en-US"/>
        </w:rPr>
        <w:t>2562</w:t>
      </w:r>
    </w:p>
    <w:bookmarkEnd w:id="202"/>
    <w:p w14:paraId="36008210" w14:textId="77777777" w:rsidR="000024D8" w:rsidRPr="0002798D" w:rsidRDefault="000024D8" w:rsidP="001B347A">
      <w:pPr>
        <w:spacing w:before="0"/>
        <w:ind w:firstLine="0"/>
        <w:jc w:val="left"/>
        <w:rPr>
          <w:del w:id="303" w:author="Lampidaphat Srisuwan" w:date="2025-08-28T15:37:00Z" w16du:dateUtc="2025-08-28T08:37:00Z"/>
          <w:rFonts w:eastAsiaTheme="minorHAnsi"/>
          <w:b/>
          <w:bCs/>
          <w:sz w:val="28"/>
          <w:szCs w:val="28"/>
          <w:lang w:eastAsia="en-US"/>
        </w:rPr>
      </w:pPr>
    </w:p>
    <w:p w14:paraId="102B58DD" w14:textId="77777777" w:rsidR="00CB74A7" w:rsidRPr="0002798D" w:rsidRDefault="00CB74A7" w:rsidP="00FD4EF8">
      <w:pPr>
        <w:pStyle w:val="a8"/>
      </w:pPr>
      <w:r w:rsidRPr="0002798D">
        <w:rPr>
          <w:cs/>
        </w:rPr>
        <w:t>ที่ปรึกษา</w:t>
      </w:r>
    </w:p>
    <w:p w14:paraId="69FCC51D" w14:textId="77777777" w:rsidR="00CB74A7" w:rsidRPr="0002798D" w:rsidRDefault="00CB74A7" w:rsidP="00FD4EF8">
      <w:pPr>
        <w:pStyle w:val="a7"/>
      </w:pPr>
      <w:r w:rsidRPr="0002798D">
        <w:rPr>
          <w:cs/>
        </w:rPr>
        <w:t>นางไอรดา เหลืองวิไล</w:t>
      </w:r>
      <w:r w:rsidRPr="0002798D">
        <w:rPr>
          <w:cs/>
        </w:rPr>
        <w:tab/>
        <w:t xml:space="preserve">รองผู้อำนวยการ </w:t>
      </w:r>
    </w:p>
    <w:p w14:paraId="2122D788" w14:textId="10DFF4DF" w:rsidR="00CB74A7" w:rsidRPr="0002798D" w:rsidRDefault="00CB74A7" w:rsidP="00FD4EF8">
      <w:pPr>
        <w:pStyle w:val="a7"/>
      </w:pPr>
      <w:r w:rsidRPr="0002798D">
        <w:rPr>
          <w:cs/>
        </w:rPr>
        <w:tab/>
      </w:r>
      <w:r w:rsidRPr="0002798D">
        <w:rPr>
          <w:cs/>
        </w:rPr>
        <w:tab/>
      </w:r>
      <w:r w:rsidRPr="0002798D">
        <w:rPr>
          <w:cs/>
        </w:rPr>
        <w:tab/>
      </w:r>
      <w:r w:rsidRPr="0002798D">
        <w:rPr>
          <w:cs/>
        </w:rPr>
        <w:tab/>
        <w:t>รักษาการแทนผู้อำนวยการสำนักงานพัฒนารัฐบาลดิจิทัล</w:t>
      </w:r>
    </w:p>
    <w:p w14:paraId="50B348C2" w14:textId="77777777" w:rsidR="00CB74A7" w:rsidRPr="0002798D" w:rsidRDefault="00CB74A7" w:rsidP="00FD4EF8">
      <w:pPr>
        <w:pStyle w:val="a8"/>
      </w:pPr>
      <w:r w:rsidRPr="0002798D">
        <w:rPr>
          <w:cs/>
        </w:rPr>
        <w:t>ประธานกรรมการ</w:t>
      </w:r>
    </w:p>
    <w:p w14:paraId="08FB17D7" w14:textId="77777777" w:rsidR="00CB74A7" w:rsidRPr="0002798D" w:rsidRDefault="00CB74A7" w:rsidP="00FD4EF8">
      <w:pPr>
        <w:pStyle w:val="a7"/>
      </w:pPr>
      <w:proofErr w:type="spellStart"/>
      <w:r w:rsidRPr="0002798D">
        <w:t>ผู้ช่วยศาสตราจารย์ณัฐวุฒิ</w:t>
      </w:r>
      <w:proofErr w:type="spellEnd"/>
      <w:r w:rsidRPr="0002798D">
        <w:t xml:space="preserve"> </w:t>
      </w:r>
      <w:proofErr w:type="spellStart"/>
      <w:r w:rsidRPr="0002798D">
        <w:t>หนูไพโรจน์</w:t>
      </w:r>
      <w:proofErr w:type="spellEnd"/>
      <w:r w:rsidRPr="0002798D">
        <w:tab/>
      </w:r>
      <w:r w:rsidRPr="0002798D">
        <w:rPr>
          <w:cs/>
        </w:rPr>
        <w:t>จุฬาลงกรณ์มหาวิทยาลัย</w:t>
      </w:r>
    </w:p>
    <w:p w14:paraId="23CE5305" w14:textId="77777777" w:rsidR="00CB74A7" w:rsidRPr="0002798D" w:rsidRDefault="00CB74A7" w:rsidP="00FD4EF8">
      <w:pPr>
        <w:pStyle w:val="a8"/>
      </w:pPr>
      <w:r w:rsidRPr="0002798D">
        <w:rPr>
          <w:cs/>
        </w:rPr>
        <w:t>รองประธานกรรมการ</w:t>
      </w:r>
    </w:p>
    <w:p w14:paraId="3D53BE55" w14:textId="4D650E5A" w:rsidR="00CB74A7" w:rsidRPr="0002798D" w:rsidRDefault="00CB74A7" w:rsidP="00FD4EF8">
      <w:pPr>
        <w:pStyle w:val="a7"/>
        <w:rPr>
          <w:cs/>
        </w:rPr>
      </w:pPr>
      <w:r w:rsidRPr="0002798D">
        <w:rPr>
          <w:cs/>
        </w:rPr>
        <w:t>นายอา</w:t>
      </w:r>
      <w:proofErr w:type="spellStart"/>
      <w:r w:rsidRPr="0002798D">
        <w:rPr>
          <w:cs/>
        </w:rPr>
        <w:t>ศิส</w:t>
      </w:r>
      <w:proofErr w:type="spellEnd"/>
      <w:r w:rsidRPr="0002798D">
        <w:rPr>
          <w:cs/>
        </w:rPr>
        <w:t xml:space="preserve"> อัญญะโพธิ์</w:t>
      </w:r>
      <w:r w:rsidRPr="0002798D">
        <w:rPr>
          <w:cs/>
        </w:rPr>
        <w:tab/>
      </w:r>
      <w:del w:id="304" w:author="Pimchanok Jekpoo" w:date="2025-12-03T09:39:00Z" w16du:dateUtc="2025-12-03T02:39:00Z">
        <w:r w:rsidRPr="0002798D">
          <w:rPr>
            <w:cs/>
          </w:rPr>
          <w:delText>ผู้ช่วย</w:delText>
        </w:r>
      </w:del>
      <w:ins w:id="305" w:author="Pimchanok Jekpoo" w:date="2025-12-03T09:39:00Z" w16du:dateUtc="2025-12-03T02:39:00Z">
        <w:r w:rsidR="00506B24" w:rsidRPr="0002798D">
          <w:rPr>
            <w:rFonts w:hint="cs"/>
            <w:cs/>
          </w:rPr>
          <w:t>รอง</w:t>
        </w:r>
      </w:ins>
      <w:r w:rsidRPr="0002798D">
        <w:rPr>
          <w:cs/>
        </w:rPr>
        <w:t>ผู้อำนวยการสำนักงานพัฒนารัฐบาลดิจิทัล</w:t>
      </w:r>
    </w:p>
    <w:p w14:paraId="50B9A2B6" w14:textId="77777777" w:rsidR="00CB74A7" w:rsidRPr="0002798D" w:rsidRDefault="00CB74A7" w:rsidP="00FD4EF8">
      <w:pPr>
        <w:pStyle w:val="a8"/>
        <w:rPr>
          <w:cs/>
        </w:rPr>
      </w:pPr>
      <w:r w:rsidRPr="0002798D">
        <w:rPr>
          <w:cs/>
        </w:rPr>
        <w:t>กรรมการ</w:t>
      </w:r>
    </w:p>
    <w:p w14:paraId="7CA4062B" w14:textId="77777777" w:rsidR="00CB74A7" w:rsidRPr="0002798D" w:rsidRDefault="00CB74A7" w:rsidP="00FD4EF8">
      <w:pPr>
        <w:pStyle w:val="a7"/>
        <w:rPr>
          <w:cs/>
        </w:rPr>
      </w:pPr>
      <w:r w:rsidRPr="0002798D">
        <w:rPr>
          <w:cs/>
        </w:rPr>
        <w:t>นายมารุต บูรณรัช</w:t>
      </w:r>
      <w:r w:rsidRPr="0002798D">
        <w:rPr>
          <w:cs/>
        </w:rPr>
        <w:tab/>
        <w:t>ศูนย์เทคโนโลยีอิเล็กทรอนิกส์และคอมพิวเตอร์แห่งชาติ</w:t>
      </w:r>
    </w:p>
    <w:p w14:paraId="3B8D8899" w14:textId="77777777" w:rsidR="00CB74A7" w:rsidRPr="0002798D" w:rsidRDefault="00CB74A7" w:rsidP="00FD4EF8">
      <w:pPr>
        <w:pStyle w:val="a7"/>
      </w:pPr>
      <w:r w:rsidRPr="0002798D">
        <w:rPr>
          <w:cs/>
        </w:rPr>
        <w:t>นางสาวขนิษฐ์ ผาทอง</w:t>
      </w:r>
      <w:r w:rsidRPr="0002798D">
        <w:rPr>
          <w:cs/>
        </w:rPr>
        <w:tab/>
        <w:t>สำนักงานพัฒนาธุรกรรมทางอิเล็กทรอนิกส์</w:t>
      </w:r>
    </w:p>
    <w:p w14:paraId="3FBE1B7E" w14:textId="4236A691" w:rsidR="00CB74A7" w:rsidRPr="0002798D" w:rsidRDefault="00CB74A7" w:rsidP="00FD4EF8">
      <w:pPr>
        <w:pStyle w:val="a7"/>
        <w:rPr>
          <w:color w:val="FF0000"/>
        </w:rPr>
      </w:pPr>
      <w:r w:rsidRPr="0002798D">
        <w:rPr>
          <w:cs/>
        </w:rPr>
        <w:t>นาย</w:t>
      </w:r>
      <w:ins w:id="306" w:author="Theerawat Rojanapitoon" w:date="2025-12-04T09:15:00Z" w16du:dateUtc="2025-12-04T02:15:00Z">
        <w:r w:rsidR="00EA2E5E" w:rsidRPr="0002798D">
          <w:rPr>
            <w:rFonts w:hint="cs"/>
            <w:cs/>
          </w:rPr>
          <w:t>ชะลอ อ</w:t>
        </w:r>
      </w:ins>
      <w:ins w:id="307" w:author="Theerawat Rojanapitoon" w:date="2025-12-04T09:16:00Z" w16du:dateUtc="2025-12-04T02:16:00Z">
        <w:r w:rsidR="00EA2E5E" w:rsidRPr="0002798D">
          <w:rPr>
            <w:rFonts w:hint="cs"/>
            <w:cs/>
          </w:rPr>
          <w:t>ินทพัน</w:t>
        </w:r>
        <w:r w:rsidR="007E1FB1" w:rsidRPr="0002798D">
          <w:rPr>
            <w:rFonts w:hint="cs"/>
            <w:cs/>
          </w:rPr>
          <w:t>ธ</w:t>
        </w:r>
      </w:ins>
      <w:ins w:id="308" w:author="Theerawat Rojanapitoon" w:date="2025-12-04T09:17:00Z" w16du:dateUtc="2025-12-04T02:17:00Z">
        <w:r w:rsidR="00557834" w:rsidRPr="0002798D">
          <w:rPr>
            <w:rFonts w:hint="cs"/>
            <w:cs/>
          </w:rPr>
          <w:t>ุ์</w:t>
        </w:r>
      </w:ins>
      <w:del w:id="309" w:author="Theerawat Rojanapitoon" w:date="2025-12-04T09:15:00Z" w16du:dateUtc="2025-12-04T02:15:00Z">
        <w:r w:rsidR="00905D73" w:rsidRPr="0002798D">
          <w:rPr>
            <w:cs/>
          </w:rPr>
          <w:delText>เกียรติชัย ชุ่มมงคล</w:delText>
        </w:r>
      </w:del>
      <w:r w:rsidRPr="0002798D">
        <w:rPr>
          <w:cs/>
        </w:rPr>
        <w:tab/>
        <w:t>สำนักบริหารการทะเบียน กรมการปกครอง</w:t>
      </w:r>
    </w:p>
    <w:p w14:paraId="7B31764E" w14:textId="3A462CEF" w:rsidR="00CB74A7" w:rsidRPr="0002798D" w:rsidRDefault="008C52A6" w:rsidP="00FD4EF8">
      <w:pPr>
        <w:pStyle w:val="a7"/>
        <w:rPr>
          <w:cs/>
        </w:rPr>
      </w:pPr>
      <w:r w:rsidRPr="0002798D">
        <w:rPr>
          <w:cs/>
        </w:rPr>
        <w:t>นางสาวดารารัตน์ โฆษิตพิพัฒน์</w:t>
      </w:r>
      <w:r w:rsidR="00CB74A7" w:rsidRPr="0002798D">
        <w:rPr>
          <w:cs/>
        </w:rPr>
        <w:tab/>
        <w:t>สำนักงานคณะกรรมการพัฒนาระบบราชการ</w:t>
      </w:r>
    </w:p>
    <w:p w14:paraId="33947DC1" w14:textId="6751FF9A" w:rsidR="00CB74A7" w:rsidRPr="0002798D" w:rsidRDefault="00BD340C" w:rsidP="00FD4EF8">
      <w:pPr>
        <w:pStyle w:val="a7"/>
      </w:pPr>
      <w:r w:rsidRPr="0002798D">
        <w:rPr>
          <w:cs/>
        </w:rPr>
        <w:t>นางสาวพรพิมล อุ่นไพร</w:t>
      </w:r>
      <w:r w:rsidR="00CB74A7" w:rsidRPr="0002798D">
        <w:rPr>
          <w:cs/>
        </w:rPr>
        <w:tab/>
        <w:t>สำนักงานคณะกรรมการกฤษฎีกา</w:t>
      </w:r>
    </w:p>
    <w:p w14:paraId="62A932D9" w14:textId="77777777" w:rsidR="00CB74A7" w:rsidRPr="0002798D" w:rsidRDefault="00CB74A7" w:rsidP="00FD4EF8">
      <w:pPr>
        <w:pStyle w:val="a7"/>
      </w:pPr>
      <w:r w:rsidRPr="0002798D">
        <w:rPr>
          <w:cs/>
        </w:rPr>
        <w:t>นายสันติ สิทธิเลิศพิศาล</w:t>
      </w:r>
      <w:r w:rsidRPr="0002798D">
        <w:rPr>
          <w:cs/>
        </w:rPr>
        <w:tab/>
        <w:t>สำนักงานมาตรฐานผลิตภัณฑ์อุตสาหกรรม</w:t>
      </w:r>
    </w:p>
    <w:p w14:paraId="10109197" w14:textId="77777777" w:rsidR="00CB74A7" w:rsidRPr="0002798D" w:rsidRDefault="00CB74A7" w:rsidP="00FD4EF8">
      <w:pPr>
        <w:pStyle w:val="a7"/>
      </w:pPr>
      <w:r w:rsidRPr="0002798D">
        <w:rPr>
          <w:cs/>
        </w:rPr>
        <w:t>นายวีระ วีระกุล</w:t>
      </w:r>
      <w:r w:rsidRPr="0002798D">
        <w:tab/>
      </w:r>
      <w:r w:rsidRPr="0002798D">
        <w:rPr>
          <w:cs/>
        </w:rPr>
        <w:tab/>
        <w:t>สภาดิจิทัลเพื่อเศรษฐกิจและสังคมแห่งประเทศไทย</w:t>
      </w:r>
    </w:p>
    <w:p w14:paraId="66AE10C4" w14:textId="77777777" w:rsidR="00CB74A7" w:rsidRPr="0002798D" w:rsidRDefault="00CB74A7" w:rsidP="00FD4EF8">
      <w:pPr>
        <w:pStyle w:val="a7"/>
      </w:pPr>
      <w:r w:rsidRPr="0002798D">
        <w:rPr>
          <w:cs/>
        </w:rPr>
        <w:t>รองศาสตราจารย์เกริก ภิรมย์โสภา</w:t>
      </w:r>
      <w:r w:rsidRPr="0002798D">
        <w:rPr>
          <w:cs/>
        </w:rPr>
        <w:tab/>
        <w:t>จุฬาลงกรณ์มหาวิทยาลัย</w:t>
      </w:r>
    </w:p>
    <w:p w14:paraId="3EC610E9" w14:textId="7A11272B" w:rsidR="00CB74A7" w:rsidRPr="0002798D" w:rsidRDefault="00CB74A7" w:rsidP="00FD4EF8">
      <w:pPr>
        <w:pStyle w:val="a7"/>
      </w:pPr>
      <w:del w:id="310" w:author="Theerawat Rojanapitoon" w:date="2025-12-04T09:14:00Z" w16du:dateUtc="2025-12-04T02:14:00Z">
        <w:r w:rsidRPr="0002798D">
          <w:rPr>
            <w:cs/>
          </w:rPr>
          <w:delText>รอง</w:delText>
        </w:r>
      </w:del>
      <w:r w:rsidRPr="0002798D">
        <w:rPr>
          <w:cs/>
        </w:rPr>
        <w:t>ศาสตราจารย์ธีรณี อจลากุล</w:t>
      </w:r>
      <w:r w:rsidRPr="0002798D">
        <w:rPr>
          <w:cs/>
        </w:rPr>
        <w:tab/>
        <w:t>สถาบันส่งเสริมการวิเคราะห์และบริหารข้อมูลขนาดใหญ่ภาครัฐ</w:t>
      </w:r>
    </w:p>
    <w:p w14:paraId="4F838F17" w14:textId="77777777" w:rsidR="00CB74A7" w:rsidRPr="0002798D" w:rsidRDefault="00CB74A7" w:rsidP="00FD4EF8">
      <w:pPr>
        <w:pStyle w:val="a7"/>
        <w:rPr>
          <w:cs/>
        </w:rPr>
      </w:pPr>
      <w:r w:rsidRPr="0002798D">
        <w:rPr>
          <w:cs/>
        </w:rPr>
        <w:t>ผู้ช่วยศาสตราจารย์มารอง ผดุงสิทธิ์</w:t>
      </w:r>
      <w:r w:rsidRPr="0002798D">
        <w:rPr>
          <w:cs/>
        </w:rPr>
        <w:tab/>
        <w:t>มหาวิทยาลัยเทคโนโลยีพระจอมเกล้าธนบุรี</w:t>
      </w:r>
    </w:p>
    <w:p w14:paraId="05153409" w14:textId="77777777" w:rsidR="00CB74A7" w:rsidRPr="0002798D" w:rsidRDefault="00CB74A7" w:rsidP="00FD4EF8">
      <w:pPr>
        <w:pStyle w:val="a8"/>
      </w:pPr>
      <w:r w:rsidRPr="0002798D">
        <w:rPr>
          <w:cs/>
        </w:rPr>
        <w:t>กรรมการและเลขานุการ</w:t>
      </w:r>
    </w:p>
    <w:p w14:paraId="1979E61C" w14:textId="54117632" w:rsidR="00CB74A7" w:rsidRPr="0002798D" w:rsidRDefault="00CB74A7" w:rsidP="00FD4EF8">
      <w:pPr>
        <w:pStyle w:val="a7"/>
        <w:rPr>
          <w:del w:id="311" w:author="Theerawat Rojanapitoon" w:date="2025-12-04T09:15:00Z" w16du:dateUtc="2025-12-04T02:15:00Z"/>
        </w:rPr>
      </w:pPr>
      <w:r w:rsidRPr="0002798D">
        <w:rPr>
          <w:cs/>
        </w:rPr>
        <w:t>นางสาวอุรัช</w:t>
      </w:r>
      <w:proofErr w:type="spellStart"/>
      <w:r w:rsidRPr="0002798D">
        <w:rPr>
          <w:cs/>
        </w:rPr>
        <w:t>ฎา</w:t>
      </w:r>
      <w:proofErr w:type="spellEnd"/>
      <w:r w:rsidRPr="0002798D">
        <w:rPr>
          <w:cs/>
        </w:rPr>
        <w:t xml:space="preserve"> เกตุพรหม</w:t>
      </w:r>
      <w:del w:id="312" w:author="Theerawat Rojanapitoon" w:date="2025-12-04T09:15:00Z" w16du:dateUtc="2025-12-04T02:15:00Z">
        <w:r w:rsidRPr="0002798D">
          <w:rPr>
            <w:cs/>
          </w:rPr>
          <w:tab/>
          <w:delText>ผู้อำนวยการฝ่ายมาตรฐานดิจิทัลภาครัฐ</w:delText>
        </w:r>
      </w:del>
      <w:r w:rsidRPr="0002798D">
        <w:rPr>
          <w:cs/>
        </w:rPr>
        <w:t xml:space="preserve"> </w:t>
      </w:r>
      <w:ins w:id="313" w:author="Theerawat Rojanapitoon" w:date="2025-12-04T09:15:00Z" w16du:dateUtc="2025-12-04T02:15:00Z">
        <w:r w:rsidR="002136BB" w:rsidRPr="0002798D">
          <w:rPr>
            <w:cs/>
          </w:rPr>
          <w:tab/>
        </w:r>
      </w:ins>
    </w:p>
    <w:p w14:paraId="747D736C" w14:textId="77777777" w:rsidR="00CB74A7" w:rsidRPr="0002798D" w:rsidRDefault="00CB74A7" w:rsidP="00FD4EF8">
      <w:pPr>
        <w:pStyle w:val="a7"/>
      </w:pPr>
      <w:del w:id="314" w:author="Theerawat Rojanapitoon" w:date="2025-12-04T09:15:00Z" w16du:dateUtc="2025-12-04T02:15:00Z">
        <w:r w:rsidRPr="0002798D">
          <w:rPr>
            <w:cs/>
          </w:rPr>
          <w:tab/>
        </w:r>
        <w:r w:rsidRPr="0002798D">
          <w:rPr>
            <w:cs/>
          </w:rPr>
          <w:tab/>
        </w:r>
        <w:r w:rsidRPr="0002798D">
          <w:rPr>
            <w:cs/>
          </w:rPr>
          <w:tab/>
        </w:r>
        <w:r w:rsidRPr="0002798D">
          <w:rPr>
            <w:cs/>
          </w:rPr>
          <w:tab/>
        </w:r>
      </w:del>
      <w:r w:rsidRPr="0002798D">
        <w:rPr>
          <w:cs/>
        </w:rPr>
        <w:t>สำนักงานพัฒนารัฐบาลดิจิทัล (องค์การมหาชน)</w:t>
      </w:r>
    </w:p>
    <w:p w14:paraId="0BC1D95E" w14:textId="77777777" w:rsidR="00CB74A7" w:rsidRPr="0002798D" w:rsidRDefault="00CB74A7" w:rsidP="00CB74A7">
      <w:pPr>
        <w:tabs>
          <w:tab w:val="left" w:pos="851"/>
          <w:tab w:val="left" w:pos="1418"/>
          <w:tab w:val="left" w:pos="3686"/>
          <w:tab w:val="left" w:pos="7655"/>
        </w:tabs>
        <w:spacing w:before="0"/>
        <w:ind w:firstLine="0"/>
        <w:rPr>
          <w:rFonts w:eastAsia="Times New Roman"/>
        </w:rPr>
      </w:pPr>
      <w:r w:rsidRPr="0002798D">
        <w:rPr>
          <w:rFonts w:eastAsia="Times New Roman"/>
          <w:b/>
          <w:bCs/>
          <w:sz w:val="36"/>
          <w:szCs w:val="36"/>
        </w:rPr>
        <w:br w:type="page"/>
      </w:r>
    </w:p>
    <w:p w14:paraId="4D7C8730" w14:textId="09F3450A" w:rsidR="00FA4425" w:rsidRPr="0002798D" w:rsidRDefault="00FD7C85" w:rsidP="00FA4425">
      <w:pPr>
        <w:pStyle w:val="a6"/>
        <w:tabs>
          <w:tab w:val="center" w:pos="4666"/>
          <w:tab w:val="right" w:pos="9333"/>
        </w:tabs>
        <w:jc w:val="left"/>
        <w:rPr>
          <w:lang w:eastAsia="en-US"/>
        </w:rPr>
      </w:pPr>
      <w:r w:rsidRPr="0002798D">
        <w:rPr>
          <w:cs/>
          <w:lang w:eastAsia="en-US"/>
        </w:rPr>
        <w:lastRenderedPageBreak/>
        <w:tab/>
      </w:r>
      <w:r w:rsidR="0090119A" w:rsidRPr="0002798D">
        <w:rPr>
          <w:cs/>
          <w:lang w:eastAsia="en-US"/>
        </w:rPr>
        <w:t>คณะทำงานเทคนิคด้านมาตรฐานกระบวนการและการดำเนินงานทางดิจิทั</w:t>
      </w:r>
      <w:ins w:id="315" w:author="Lampidaphat Srisuwan" w:date="2025-08-28T15:36:00Z" w16du:dateUtc="2025-08-28T08:36:00Z">
        <w:r w:rsidR="00FA4425" w:rsidRPr="0002798D">
          <w:rPr>
            <w:rFonts w:hint="cs"/>
            <w:cs/>
            <w:lang w:eastAsia="en-US"/>
          </w:rPr>
          <w:t>ล</w:t>
        </w:r>
      </w:ins>
      <w:del w:id="316" w:author="Lampidaphat Srisuwan" w:date="2025-08-28T15:36:00Z" w16du:dateUtc="2025-08-28T08:36:00Z">
        <w:r w:rsidR="0090119A" w:rsidRPr="0002798D" w:rsidDel="00FA4425">
          <w:rPr>
            <w:cs/>
            <w:lang w:eastAsia="en-US"/>
          </w:rPr>
          <w:delText>ล</w:delText>
        </w:r>
        <w:r w:rsidRPr="0002798D" w:rsidDel="00FA4425">
          <w:rPr>
            <w:cs/>
            <w:lang w:eastAsia="en-US"/>
          </w:rPr>
          <w:tab/>
        </w:r>
      </w:del>
    </w:p>
    <w:p w14:paraId="2E3F3891" w14:textId="77777777" w:rsidR="0090119A" w:rsidRPr="0002798D" w:rsidRDefault="0090119A" w:rsidP="000F62F8">
      <w:pPr>
        <w:pStyle w:val="a8"/>
        <w:spacing w:before="0"/>
      </w:pPr>
      <w:r w:rsidRPr="0002798D">
        <w:rPr>
          <w:cs/>
        </w:rPr>
        <w:t>ที่ปรึกษา</w:t>
      </w:r>
    </w:p>
    <w:p w14:paraId="4A69EFE3" w14:textId="77777777" w:rsidR="0090119A" w:rsidRPr="0002798D" w:rsidRDefault="0090119A" w:rsidP="000F62F8">
      <w:pPr>
        <w:pStyle w:val="a7"/>
      </w:pPr>
      <w:r w:rsidRPr="0002798D">
        <w:rPr>
          <w:cs/>
        </w:rPr>
        <w:t>นางไอรดา เหลืองวิไล</w:t>
      </w:r>
      <w:r w:rsidRPr="0002798D">
        <w:rPr>
          <w:cs/>
        </w:rPr>
        <w:tab/>
        <w:t xml:space="preserve">รองผู้อำนวยการ </w:t>
      </w:r>
    </w:p>
    <w:p w14:paraId="5D24AFCE" w14:textId="629C88C0" w:rsidR="0090119A" w:rsidRPr="0002798D" w:rsidRDefault="0090119A" w:rsidP="000F62F8">
      <w:pPr>
        <w:pStyle w:val="a7"/>
      </w:pPr>
      <w:r w:rsidRPr="0002798D">
        <w:rPr>
          <w:cs/>
        </w:rPr>
        <w:tab/>
      </w:r>
      <w:r w:rsidRPr="0002798D">
        <w:rPr>
          <w:cs/>
        </w:rPr>
        <w:tab/>
      </w:r>
      <w:r w:rsidRPr="0002798D">
        <w:rPr>
          <w:cs/>
        </w:rPr>
        <w:tab/>
      </w:r>
      <w:r w:rsidRPr="0002798D">
        <w:rPr>
          <w:cs/>
        </w:rPr>
        <w:tab/>
        <w:t>รักษาการแทนผู้อำนวยการสำนักงานพัฒนารัฐบาลดิจิทัล</w:t>
      </w:r>
    </w:p>
    <w:p w14:paraId="63795198" w14:textId="77777777" w:rsidR="0090119A" w:rsidRPr="0002798D" w:rsidRDefault="0090119A" w:rsidP="000F62F8">
      <w:pPr>
        <w:pStyle w:val="a7"/>
      </w:pPr>
      <w:r w:rsidRPr="0002798D">
        <w:rPr>
          <w:cs/>
        </w:rPr>
        <w:t xml:space="preserve">ผู้ช่วยศาสตราจารย์ณัฐวุฒิ หนูไพโรจน์ </w:t>
      </w:r>
      <w:r w:rsidRPr="0002798D">
        <w:rPr>
          <w:cs/>
        </w:rPr>
        <w:tab/>
        <w:t>จุฬาลงกรณ์มหาวิทยาลัย</w:t>
      </w:r>
    </w:p>
    <w:p w14:paraId="403C134E" w14:textId="08F0062F" w:rsidR="0090119A" w:rsidRPr="0002798D" w:rsidRDefault="0090119A" w:rsidP="000F62F8">
      <w:pPr>
        <w:pStyle w:val="a7"/>
      </w:pPr>
      <w:r w:rsidRPr="0002798D">
        <w:rPr>
          <w:cs/>
        </w:rPr>
        <w:t>นายอา</w:t>
      </w:r>
      <w:proofErr w:type="spellStart"/>
      <w:r w:rsidRPr="0002798D">
        <w:rPr>
          <w:cs/>
        </w:rPr>
        <w:t>ศิส</w:t>
      </w:r>
      <w:proofErr w:type="spellEnd"/>
      <w:r w:rsidRPr="0002798D">
        <w:rPr>
          <w:cs/>
        </w:rPr>
        <w:t xml:space="preserve"> อัญญะโพธิ์</w:t>
      </w:r>
      <w:r w:rsidRPr="0002798D">
        <w:rPr>
          <w:cs/>
        </w:rPr>
        <w:tab/>
      </w:r>
      <w:del w:id="317" w:author="Pimchanok Jekpoo" w:date="2025-12-03T09:39:00Z" w16du:dateUtc="2025-12-03T02:39:00Z">
        <w:r w:rsidRPr="0002798D">
          <w:rPr>
            <w:cs/>
          </w:rPr>
          <w:delText>ผู้ช่วย</w:delText>
        </w:r>
      </w:del>
      <w:ins w:id="318" w:author="Pimchanok Jekpoo" w:date="2025-12-03T09:39:00Z" w16du:dateUtc="2025-12-03T02:39:00Z">
        <w:r w:rsidR="00506B24" w:rsidRPr="0002798D">
          <w:rPr>
            <w:rFonts w:hint="cs"/>
            <w:cs/>
          </w:rPr>
          <w:t>รอง</w:t>
        </w:r>
      </w:ins>
      <w:r w:rsidRPr="0002798D">
        <w:rPr>
          <w:cs/>
        </w:rPr>
        <w:t>ผู้อำนวยการสำนักงานพัฒนารัฐบาลดิจิทัล</w:t>
      </w:r>
    </w:p>
    <w:p w14:paraId="5BBD5E11" w14:textId="77777777" w:rsidR="0090119A" w:rsidRPr="0002798D" w:rsidRDefault="0090119A" w:rsidP="000F62F8">
      <w:pPr>
        <w:pStyle w:val="a8"/>
        <w:spacing w:before="0"/>
      </w:pPr>
      <w:r w:rsidRPr="0002798D">
        <w:rPr>
          <w:cs/>
        </w:rPr>
        <w:t>ประธานคณะทำงาน</w:t>
      </w:r>
    </w:p>
    <w:p w14:paraId="0ACE9E00" w14:textId="77777777" w:rsidR="0090119A" w:rsidRPr="0002798D" w:rsidRDefault="0090119A" w:rsidP="000F62F8">
      <w:pPr>
        <w:pStyle w:val="a7"/>
      </w:pPr>
      <w:r w:rsidRPr="0002798D">
        <w:rPr>
          <w:cs/>
        </w:rPr>
        <w:t>รองศาสตราจารย์เกริก ภิรมย์โสภา</w:t>
      </w:r>
      <w:r w:rsidRPr="0002798D">
        <w:rPr>
          <w:cs/>
        </w:rPr>
        <w:tab/>
        <w:t>จุฬาลงกรณ์มหาวิทยาลัย</w:t>
      </w:r>
    </w:p>
    <w:p w14:paraId="33902816" w14:textId="77777777" w:rsidR="0090119A" w:rsidRPr="0002798D" w:rsidRDefault="0090119A" w:rsidP="000F62F8">
      <w:pPr>
        <w:pStyle w:val="a8"/>
        <w:spacing w:before="0"/>
      </w:pPr>
      <w:r w:rsidRPr="0002798D">
        <w:rPr>
          <w:cs/>
        </w:rPr>
        <w:t>รองประธานคณะทำงาน</w:t>
      </w:r>
    </w:p>
    <w:p w14:paraId="3C5EB5C6" w14:textId="77777777" w:rsidR="0090119A" w:rsidRPr="0002798D" w:rsidRDefault="0090119A" w:rsidP="000F62F8">
      <w:pPr>
        <w:pStyle w:val="a7"/>
      </w:pPr>
      <w:r w:rsidRPr="0002798D">
        <w:rPr>
          <w:cs/>
        </w:rPr>
        <w:t>ผู้ช่วยศาสตราจารย์กุลวดี ศรีพาน</w:t>
      </w:r>
      <w:proofErr w:type="spellStart"/>
      <w:r w:rsidRPr="0002798D">
        <w:rPr>
          <w:cs/>
        </w:rPr>
        <w:t>ิช</w:t>
      </w:r>
      <w:proofErr w:type="spellEnd"/>
      <w:r w:rsidRPr="0002798D">
        <w:rPr>
          <w:cs/>
        </w:rPr>
        <w:t>กุลชัย</w:t>
      </w:r>
      <w:r w:rsidRPr="0002798D">
        <w:rPr>
          <w:cs/>
        </w:rPr>
        <w:tab/>
        <w:t>จุฬาลงกรณ์มหาวิทยาลัย</w:t>
      </w:r>
    </w:p>
    <w:p w14:paraId="18704858" w14:textId="77777777" w:rsidR="0090119A" w:rsidRPr="0002798D" w:rsidRDefault="0090119A" w:rsidP="000F62F8">
      <w:pPr>
        <w:pStyle w:val="a8"/>
        <w:spacing w:before="0"/>
        <w:rPr>
          <w:cs/>
        </w:rPr>
      </w:pPr>
      <w:r w:rsidRPr="0002798D">
        <w:rPr>
          <w:cs/>
        </w:rPr>
        <w:t>คณะทำงาน</w:t>
      </w:r>
    </w:p>
    <w:p w14:paraId="26942286" w14:textId="7DF12552" w:rsidR="0090119A" w:rsidRPr="0002798D" w:rsidRDefault="0090119A" w:rsidP="000F62F8">
      <w:pPr>
        <w:pStyle w:val="a7"/>
      </w:pPr>
      <w:r w:rsidRPr="0002798D">
        <w:rPr>
          <w:cs/>
        </w:rPr>
        <w:t>นาย</w:t>
      </w:r>
      <w:r w:rsidR="00D252D4" w:rsidRPr="0002798D">
        <w:rPr>
          <w:cs/>
        </w:rPr>
        <w:t>สิทธิโชค ชัยปัญญา</w:t>
      </w:r>
      <w:r w:rsidRPr="0002798D">
        <w:rPr>
          <w:cs/>
        </w:rPr>
        <w:tab/>
        <w:t>กรมการปกครอง</w:t>
      </w:r>
    </w:p>
    <w:p w14:paraId="1BFD3E42" w14:textId="10BA7348" w:rsidR="0090119A" w:rsidRPr="0002798D" w:rsidRDefault="0090119A" w:rsidP="000F62F8">
      <w:pPr>
        <w:pStyle w:val="a7"/>
        <w:rPr>
          <w:cs/>
        </w:rPr>
      </w:pPr>
      <w:r w:rsidRPr="0002798D">
        <w:rPr>
          <w:cs/>
        </w:rPr>
        <w:t>นาง</w:t>
      </w:r>
      <w:proofErr w:type="spellStart"/>
      <w:r w:rsidRPr="0002798D">
        <w:rPr>
          <w:cs/>
        </w:rPr>
        <w:t>วัล</w:t>
      </w:r>
      <w:proofErr w:type="spellEnd"/>
      <w:r w:rsidRPr="0002798D">
        <w:rPr>
          <w:cs/>
        </w:rPr>
        <w:t>ภา นุต</w:t>
      </w:r>
      <w:proofErr w:type="spellStart"/>
      <w:r w:rsidRPr="0002798D">
        <w:rPr>
          <w:cs/>
        </w:rPr>
        <w:t>โร</w:t>
      </w:r>
      <w:proofErr w:type="spellEnd"/>
      <w:r w:rsidRPr="0002798D">
        <w:rPr>
          <w:cs/>
        </w:rPr>
        <w:tab/>
      </w:r>
      <w:r w:rsidRPr="0002798D">
        <w:rPr>
          <w:cs/>
        </w:rPr>
        <w:tab/>
        <w:t>กรมบัญชีกลาง</w:t>
      </w:r>
    </w:p>
    <w:p w14:paraId="5D4A19B4" w14:textId="7D999743" w:rsidR="0090119A" w:rsidRPr="0002798D" w:rsidRDefault="0090119A" w:rsidP="000F62F8">
      <w:pPr>
        <w:pStyle w:val="a7"/>
      </w:pPr>
      <w:r w:rsidRPr="0002798D">
        <w:rPr>
          <w:cs/>
        </w:rPr>
        <w:t>นางสาว</w:t>
      </w:r>
      <w:r w:rsidR="004646F1" w:rsidRPr="0002798D">
        <w:rPr>
          <w:cs/>
        </w:rPr>
        <w:t>พณิชา เกื้อประจง</w:t>
      </w:r>
      <w:r w:rsidRPr="0002798D">
        <w:rPr>
          <w:cs/>
        </w:rPr>
        <w:tab/>
        <w:t>กรมพัฒนาธุรกิจการค้า</w:t>
      </w:r>
    </w:p>
    <w:p w14:paraId="7EC90346" w14:textId="0CE5C837" w:rsidR="0090119A" w:rsidRPr="0002798D" w:rsidRDefault="0090119A" w:rsidP="000F62F8">
      <w:pPr>
        <w:pStyle w:val="a7"/>
        <w:rPr>
          <w:cs/>
        </w:rPr>
      </w:pPr>
      <w:r w:rsidRPr="0002798D">
        <w:rPr>
          <w:cs/>
        </w:rPr>
        <w:t>นาย</w:t>
      </w:r>
      <w:r w:rsidR="00186653" w:rsidRPr="0002798D">
        <w:rPr>
          <w:cs/>
        </w:rPr>
        <w:t>กำชัย จัตตานนท์</w:t>
      </w:r>
      <w:r w:rsidRPr="0002798D">
        <w:rPr>
          <w:cs/>
        </w:rPr>
        <w:tab/>
        <w:t>กรมศุลกากร</w:t>
      </w:r>
    </w:p>
    <w:p w14:paraId="008FA26C" w14:textId="1B969115" w:rsidR="0090119A" w:rsidRPr="0002798D" w:rsidRDefault="00186653" w:rsidP="000F62F8">
      <w:pPr>
        <w:pStyle w:val="a7"/>
      </w:pPr>
      <w:r w:rsidRPr="0002798D">
        <w:rPr>
          <w:cs/>
        </w:rPr>
        <w:t>นาง</w:t>
      </w:r>
      <w:r w:rsidR="0090119A" w:rsidRPr="0002798D">
        <w:rPr>
          <w:cs/>
        </w:rPr>
        <w:t xml:space="preserve">จันทร์เจริญ </w:t>
      </w:r>
      <w:r w:rsidRPr="0002798D">
        <w:rPr>
          <w:cs/>
        </w:rPr>
        <w:t>แบ</w:t>
      </w:r>
      <w:proofErr w:type="spellStart"/>
      <w:r w:rsidRPr="0002798D">
        <w:rPr>
          <w:cs/>
        </w:rPr>
        <w:t>ร์โรวส์</w:t>
      </w:r>
      <w:proofErr w:type="spellEnd"/>
      <w:r w:rsidR="0090119A" w:rsidRPr="0002798D">
        <w:rPr>
          <w:cs/>
        </w:rPr>
        <w:tab/>
        <w:t>กรมสรรพากร</w:t>
      </w:r>
    </w:p>
    <w:p w14:paraId="2156C4CE" w14:textId="0C3727A0" w:rsidR="0090119A" w:rsidRPr="0002798D" w:rsidRDefault="00186653" w:rsidP="000F62F8">
      <w:pPr>
        <w:pStyle w:val="a7"/>
      </w:pPr>
      <w:r w:rsidRPr="0002798D">
        <w:rPr>
          <w:cs/>
        </w:rPr>
        <w:t>นางสาวดารารัตน์ โฆษิตพิพัฒน์</w:t>
      </w:r>
      <w:r w:rsidR="0090119A" w:rsidRPr="0002798D">
        <w:rPr>
          <w:cs/>
        </w:rPr>
        <w:tab/>
        <w:t>สำนักงานคณะกรรมการพัฒนาระบบราชการ</w:t>
      </w:r>
    </w:p>
    <w:p w14:paraId="18C8D5D3" w14:textId="77777777" w:rsidR="0090119A" w:rsidRPr="0002798D" w:rsidRDefault="0090119A" w:rsidP="000F62F8">
      <w:pPr>
        <w:pStyle w:val="a7"/>
      </w:pPr>
      <w:r w:rsidRPr="0002798D">
        <w:rPr>
          <w:cs/>
        </w:rPr>
        <w:t>พ.ต.ต.วรกร ทองสุข</w:t>
      </w:r>
      <w:r w:rsidRPr="0002798D">
        <w:rPr>
          <w:cs/>
        </w:rPr>
        <w:tab/>
        <w:t>สำนักงานตรวจคนเข้าเมือง</w:t>
      </w:r>
    </w:p>
    <w:p w14:paraId="2D252C98" w14:textId="77777777" w:rsidR="00860193" w:rsidRPr="0002798D" w:rsidRDefault="00860193" w:rsidP="000F62F8">
      <w:pPr>
        <w:pStyle w:val="a7"/>
      </w:pPr>
      <w:r w:rsidRPr="0002798D">
        <w:rPr>
          <w:cs/>
        </w:rPr>
        <w:t>พ.ต.อ.ณ</w:t>
      </w:r>
      <w:proofErr w:type="spellStart"/>
      <w:r w:rsidRPr="0002798D">
        <w:rPr>
          <w:cs/>
        </w:rPr>
        <w:t>ัท</w:t>
      </w:r>
      <w:proofErr w:type="spellEnd"/>
      <w:r w:rsidRPr="0002798D">
        <w:rPr>
          <w:cs/>
        </w:rPr>
        <w:t>กฤช</w:t>
      </w:r>
      <w:r w:rsidRPr="0002798D">
        <w:t xml:space="preserve"> </w:t>
      </w:r>
      <w:r w:rsidRPr="0002798D">
        <w:rPr>
          <w:cs/>
        </w:rPr>
        <w:t>พรหมจันทร์</w:t>
      </w:r>
      <w:r w:rsidRPr="0002798D">
        <w:tab/>
      </w:r>
      <w:r w:rsidRPr="0002798D">
        <w:rPr>
          <w:cs/>
        </w:rPr>
        <w:t>สำนักงานคณะกรรมการการรักษาความมั่นคงปลอดภัย</w:t>
      </w:r>
    </w:p>
    <w:p w14:paraId="5FAA8E62" w14:textId="3CF520AE" w:rsidR="00860193" w:rsidRPr="0002798D" w:rsidRDefault="00860193" w:rsidP="000F62F8">
      <w:pPr>
        <w:pStyle w:val="a7"/>
        <w:ind w:left="0" w:firstLine="0"/>
        <w:rPr>
          <w:cs/>
        </w:rPr>
      </w:pPr>
      <w:r w:rsidRPr="0002798D">
        <w:rPr>
          <w:cs/>
        </w:rPr>
        <w:tab/>
      </w:r>
      <w:r w:rsidRPr="0002798D">
        <w:rPr>
          <w:cs/>
        </w:rPr>
        <w:tab/>
      </w:r>
      <w:r w:rsidRPr="0002798D">
        <w:rPr>
          <w:cs/>
        </w:rPr>
        <w:tab/>
        <w:t>ไซเบอร์แห่งชาติ</w:t>
      </w:r>
    </w:p>
    <w:p w14:paraId="6BBFCD77" w14:textId="77777777" w:rsidR="0090119A" w:rsidRPr="0002798D" w:rsidRDefault="0090119A" w:rsidP="000F62F8">
      <w:pPr>
        <w:pStyle w:val="a7"/>
      </w:pPr>
      <w:r w:rsidRPr="0002798D">
        <w:rPr>
          <w:cs/>
        </w:rPr>
        <w:t>นายชาลี วรกุลพิพัฒน์</w:t>
      </w:r>
      <w:r w:rsidRPr="0002798D">
        <w:rPr>
          <w:cs/>
        </w:rPr>
        <w:tab/>
        <w:t>ศูนย์เทคโนโลยีอิเล็กทรอนิกส์และคอมพิวเตอร์แห่งชาติ</w:t>
      </w:r>
    </w:p>
    <w:p w14:paraId="383A2D34" w14:textId="77777777" w:rsidR="0090119A" w:rsidRPr="0002798D" w:rsidRDefault="0090119A" w:rsidP="000F62F8">
      <w:pPr>
        <w:pStyle w:val="a7"/>
      </w:pPr>
      <w:r w:rsidRPr="0002798D">
        <w:rPr>
          <w:cs/>
        </w:rPr>
        <w:t>นางสาวขนิษฐ์  ผาทอง</w:t>
      </w:r>
      <w:r w:rsidRPr="0002798D">
        <w:rPr>
          <w:cs/>
        </w:rPr>
        <w:tab/>
        <w:t>สำนักงานพัฒนาธุรกรรมทางอิเล็กทรอนิกส์</w:t>
      </w:r>
    </w:p>
    <w:p w14:paraId="2AE4F364" w14:textId="77777777" w:rsidR="0090119A" w:rsidRPr="0002798D" w:rsidRDefault="0090119A" w:rsidP="000F62F8">
      <w:pPr>
        <w:pStyle w:val="a7"/>
      </w:pPr>
      <w:r w:rsidRPr="0002798D">
        <w:rPr>
          <w:cs/>
        </w:rPr>
        <w:t xml:space="preserve">นายเมธวิน </w:t>
      </w:r>
      <w:proofErr w:type="spellStart"/>
      <w:r w:rsidRPr="0002798D">
        <w:rPr>
          <w:cs/>
        </w:rPr>
        <w:t>กิ</w:t>
      </w:r>
      <w:proofErr w:type="spellEnd"/>
      <w:r w:rsidRPr="0002798D">
        <w:rPr>
          <w:cs/>
        </w:rPr>
        <w:t xml:space="preserve">ติคุณ </w:t>
      </w:r>
      <w:r w:rsidRPr="0002798D">
        <w:rPr>
          <w:cs/>
        </w:rPr>
        <w:tab/>
        <w:t>สภาดิจิทัลเพื่อเศรษฐกิจและสังคมแห่งประเทศไทย</w:t>
      </w:r>
    </w:p>
    <w:p w14:paraId="2C5A1274" w14:textId="05EF5197" w:rsidR="0090119A" w:rsidRPr="0002798D" w:rsidRDefault="00962489" w:rsidP="000F62F8">
      <w:pPr>
        <w:pStyle w:val="a7"/>
      </w:pPr>
      <w:r w:rsidRPr="0002798D">
        <w:rPr>
          <w:cs/>
        </w:rPr>
        <w:t>นายค</w:t>
      </w:r>
      <w:proofErr w:type="spellStart"/>
      <w:r w:rsidRPr="0002798D">
        <w:rPr>
          <w:cs/>
        </w:rPr>
        <w:t>ฑาวุธ</w:t>
      </w:r>
      <w:proofErr w:type="spellEnd"/>
      <w:r w:rsidRPr="0002798D">
        <w:rPr>
          <w:cs/>
        </w:rPr>
        <w:t xml:space="preserve"> ปาระมี</w:t>
      </w:r>
      <w:r w:rsidR="0090119A" w:rsidRPr="0002798D">
        <w:rPr>
          <w:cs/>
        </w:rPr>
        <w:tab/>
        <w:t>สมาคมไทยบล็อกเชน</w:t>
      </w:r>
    </w:p>
    <w:p w14:paraId="1682BECA" w14:textId="77777777" w:rsidR="0090119A" w:rsidRPr="0002798D" w:rsidRDefault="0090119A" w:rsidP="000F62F8">
      <w:pPr>
        <w:pStyle w:val="a7"/>
      </w:pPr>
      <w:r w:rsidRPr="0002798D">
        <w:rPr>
          <w:cs/>
        </w:rPr>
        <w:t xml:space="preserve">นายอธิบดี </w:t>
      </w:r>
      <w:proofErr w:type="spellStart"/>
      <w:r w:rsidRPr="0002798D">
        <w:rPr>
          <w:cs/>
        </w:rPr>
        <w:t>ลิม</w:t>
      </w:r>
      <w:proofErr w:type="spellEnd"/>
      <w:r w:rsidRPr="0002798D">
        <w:rPr>
          <w:cs/>
        </w:rPr>
        <w:t>สัมพันธ์สันติ</w:t>
      </w:r>
      <w:r w:rsidRPr="0002798D">
        <w:rPr>
          <w:cs/>
        </w:rPr>
        <w:tab/>
        <w:t>สำนักงานพัฒนารัฐบาลดิจิทัล (องค์การมหาชน)</w:t>
      </w:r>
    </w:p>
    <w:p w14:paraId="30DE0C46" w14:textId="0617FEFE" w:rsidR="0090119A" w:rsidRPr="0002798D" w:rsidRDefault="0090119A" w:rsidP="000F62F8">
      <w:pPr>
        <w:pStyle w:val="a7"/>
        <w:rPr>
          <w:cs/>
        </w:rPr>
      </w:pPr>
      <w:r w:rsidRPr="0002798D">
        <w:rPr>
          <w:cs/>
        </w:rPr>
        <w:t>นาย</w:t>
      </w:r>
      <w:proofErr w:type="spellStart"/>
      <w:r w:rsidR="00862FD6" w:rsidRPr="0002798D">
        <w:rPr>
          <w:cs/>
        </w:rPr>
        <w:t>อุส</w:t>
      </w:r>
      <w:proofErr w:type="spellEnd"/>
      <w:r w:rsidR="00862FD6" w:rsidRPr="0002798D">
        <w:rPr>
          <w:cs/>
        </w:rPr>
        <w:t>รา วิสารทานนท์</w:t>
      </w:r>
      <w:r w:rsidRPr="0002798D">
        <w:rPr>
          <w:cs/>
        </w:rPr>
        <w:tab/>
        <w:t>สำนักงานพัฒนารัฐบาลดิจิทัล (องค์การมหาชน)</w:t>
      </w:r>
    </w:p>
    <w:p w14:paraId="51899872" w14:textId="77777777" w:rsidR="0090119A" w:rsidRPr="0002798D" w:rsidRDefault="0090119A" w:rsidP="000F62F8">
      <w:pPr>
        <w:pStyle w:val="a8"/>
        <w:spacing w:before="0"/>
      </w:pPr>
      <w:r w:rsidRPr="0002798D">
        <w:rPr>
          <w:cs/>
        </w:rPr>
        <w:t>คณะทำงานและเลขานุการ</w:t>
      </w:r>
    </w:p>
    <w:p w14:paraId="26AA1E0A" w14:textId="14C569B5" w:rsidR="0090119A" w:rsidRPr="0002798D" w:rsidRDefault="0090119A" w:rsidP="000F62F8">
      <w:pPr>
        <w:pStyle w:val="a7"/>
        <w:rPr>
          <w:del w:id="319" w:author="Urachada Ketprom" w:date="2025-12-02T21:21:00Z" w16du:dateUtc="2025-12-02T14:21:00Z"/>
        </w:rPr>
      </w:pPr>
      <w:r w:rsidRPr="0002798D">
        <w:rPr>
          <w:cs/>
        </w:rPr>
        <w:t>นางสาวอุรัช</w:t>
      </w:r>
      <w:proofErr w:type="spellStart"/>
      <w:r w:rsidRPr="0002798D">
        <w:rPr>
          <w:cs/>
        </w:rPr>
        <w:t>ฎา</w:t>
      </w:r>
      <w:proofErr w:type="spellEnd"/>
      <w:r w:rsidRPr="0002798D">
        <w:rPr>
          <w:cs/>
        </w:rPr>
        <w:t xml:space="preserve"> เกตุพรหม</w:t>
      </w:r>
      <w:r w:rsidRPr="0002798D">
        <w:rPr>
          <w:cs/>
        </w:rPr>
        <w:tab/>
      </w:r>
      <w:del w:id="320" w:author="Urachada Ketprom" w:date="2025-12-02T21:21:00Z" w16du:dateUtc="2025-12-02T14:21:00Z">
        <w:r w:rsidRPr="0002798D">
          <w:rPr>
            <w:cs/>
          </w:rPr>
          <w:delText xml:space="preserve">ผู้อำนวยการฝ่ายมาตรฐานดิจิทัลภาครัฐ </w:delText>
        </w:r>
      </w:del>
    </w:p>
    <w:p w14:paraId="674F2A31" w14:textId="77777777" w:rsidR="0090119A" w:rsidRPr="0002798D" w:rsidRDefault="0090119A" w:rsidP="000F62F8">
      <w:pPr>
        <w:pStyle w:val="a7"/>
      </w:pPr>
      <w:del w:id="321" w:author="Urachada Ketprom" w:date="2025-12-02T21:21:00Z" w16du:dateUtc="2025-12-02T14:21:00Z">
        <w:r w:rsidRPr="0002798D">
          <w:rPr>
            <w:cs/>
          </w:rPr>
          <w:tab/>
        </w:r>
        <w:r w:rsidRPr="0002798D">
          <w:rPr>
            <w:cs/>
          </w:rPr>
          <w:tab/>
        </w:r>
        <w:r w:rsidRPr="0002798D">
          <w:rPr>
            <w:cs/>
          </w:rPr>
          <w:tab/>
        </w:r>
        <w:r w:rsidRPr="0002798D">
          <w:rPr>
            <w:cs/>
          </w:rPr>
          <w:tab/>
        </w:r>
      </w:del>
      <w:r w:rsidRPr="0002798D">
        <w:rPr>
          <w:cs/>
        </w:rPr>
        <w:t>สำนักงานพัฒนารัฐบาลดิจิทัล (องค์การมหาชน)</w:t>
      </w:r>
    </w:p>
    <w:p w14:paraId="63127B5B" w14:textId="77777777" w:rsidR="0090119A" w:rsidRPr="0002798D" w:rsidRDefault="0090119A" w:rsidP="000F62F8">
      <w:pPr>
        <w:pStyle w:val="a8"/>
        <w:spacing w:before="0"/>
      </w:pPr>
      <w:r w:rsidRPr="0002798D">
        <w:rPr>
          <w:cs/>
        </w:rPr>
        <w:t>ผู้ช่วยเลขานุการ</w:t>
      </w:r>
    </w:p>
    <w:p w14:paraId="5DD32985" w14:textId="77B61EB9" w:rsidR="00162522" w:rsidRPr="0002798D" w:rsidRDefault="0090119A" w:rsidP="000F62F8">
      <w:pPr>
        <w:pStyle w:val="a7"/>
      </w:pPr>
      <w:r w:rsidRPr="0002798D">
        <w:rPr>
          <w:cs/>
        </w:rPr>
        <w:t xml:space="preserve">นายธีรวัฒน์ </w:t>
      </w:r>
      <w:proofErr w:type="spellStart"/>
      <w:r w:rsidRPr="0002798D">
        <w:rPr>
          <w:cs/>
        </w:rPr>
        <w:t>โร</w:t>
      </w:r>
      <w:proofErr w:type="spellEnd"/>
      <w:r w:rsidRPr="0002798D">
        <w:rPr>
          <w:cs/>
        </w:rPr>
        <w:t>จนไพฑูรย์</w:t>
      </w:r>
      <w:r w:rsidRPr="0002798D">
        <w:rPr>
          <w:cs/>
        </w:rPr>
        <w:tab/>
        <w:t>สำนักงานพัฒนารัฐบาลดิจิทัล (องค์การมหาชน)</w:t>
      </w:r>
    </w:p>
    <w:p w14:paraId="187EC9B3" w14:textId="64DCB817" w:rsidR="007540F7" w:rsidRPr="0002798D" w:rsidDel="00DA2A5C" w:rsidRDefault="00461B0C" w:rsidP="005211F1">
      <w:pPr>
        <w:pStyle w:val="a6"/>
        <w:rPr>
          <w:ins w:id="322" w:author="Theerawat Rojanapitoon" w:date="2025-12-02T09:20:00Z" w16du:dateUtc="2025-12-02T02:20:00Z"/>
          <w:del w:id="323" w:author="Pimchanok Jekpoo" w:date="2025-12-02T13:09:00Z" w16du:dateUtc="2025-12-02T06:09:00Z"/>
          <w:rFonts w:eastAsia="TH Sarabun New"/>
        </w:rPr>
      </w:pPr>
      <w:r w:rsidRPr="0002798D">
        <w:br w:type="page"/>
      </w:r>
      <w:r w:rsidR="00DA6294" w:rsidRPr="0002798D">
        <w:rPr>
          <w:cs/>
        </w:rPr>
        <w:lastRenderedPageBreak/>
        <w:t>วิเคราะห์และจัดทำมาตรฐานรัฐบาลดิจิทัล</w:t>
      </w:r>
      <w:ins w:id="324" w:author="Pimchanok Jekpoo" w:date="2025-12-02T13:09:00Z" w16du:dateUtc="2025-12-02T06:09:00Z">
        <w:r w:rsidR="00DA2A5C" w:rsidRPr="0002798D">
          <w:rPr>
            <w:rFonts w:eastAsia="TH Sarabun New"/>
          </w:rPr>
          <w:br/>
        </w:r>
      </w:ins>
    </w:p>
    <w:p w14:paraId="7E32B9F9" w14:textId="7F486CB1" w:rsidR="00DA6294" w:rsidRPr="0002798D" w:rsidRDefault="00DA6294" w:rsidP="005211F1">
      <w:pPr>
        <w:pStyle w:val="a6"/>
        <w:rPr>
          <w:rFonts w:eastAsia="Times New Roman"/>
          <w:szCs w:val="22"/>
        </w:rPr>
      </w:pPr>
      <w:del w:id="325" w:author="Theerawat Rojanapitoon" w:date="2025-12-02T09:20:00Z" w16du:dateUtc="2025-12-02T02:20:00Z">
        <w:r w:rsidRPr="0002798D">
          <w:rPr>
            <w:cs/>
          </w:rPr>
          <w:delText xml:space="preserve"> </w:delText>
        </w:r>
        <w:r w:rsidR="00E05A96" w:rsidRPr="0002798D">
          <w:rPr>
            <w:rFonts w:eastAsia="TH Sarabun New"/>
          </w:rPr>
          <w:br/>
        </w:r>
      </w:del>
      <w:ins w:id="326" w:author="Theerawat Rojanapitoon" w:date="2025-12-01T19:12:00Z" w16du:dateUtc="2025-12-01T12:12:00Z">
        <w:r w:rsidR="00284BA6" w:rsidRPr="0002798D">
          <w:rPr>
            <w:rFonts w:eastAsia="TH Sarabun New"/>
            <w:cs/>
          </w:rPr>
          <w:t xml:space="preserve">ว่าด้วยแนวทางการใช้คลาวด์ </w:t>
        </w:r>
      </w:ins>
      <w:del w:id="327" w:author="Theerawat Rojanapitoon" w:date="2025-12-01T19:12:00Z" w16du:dateUtc="2025-12-01T12:12:00Z">
        <w:r w:rsidRPr="0002798D" w:rsidDel="00284BA6">
          <w:rPr>
            <w:rFonts w:eastAsia="TH Sarabun New"/>
            <w:cs/>
          </w:rPr>
          <w:delText>ว่าด้วย</w:delText>
        </w:r>
      </w:del>
      <w:ins w:id="328" w:author="Pimchanok Jekpoo" w:date="2025-12-01T10:47:00Z" w16du:dateUtc="2025-12-01T03:47:00Z">
        <w:del w:id="329" w:author="Theerawat Rojanapitoon" w:date="2025-12-01T19:12:00Z" w16du:dateUtc="2025-12-01T12:12:00Z">
          <w:r w:rsidR="00354B91" w:rsidRPr="0002798D" w:rsidDel="00284BA6">
            <w:rPr>
              <w:rFonts w:eastAsia="TH Sarabun New"/>
              <w:cs/>
            </w:rPr>
            <w:delText xml:space="preserve">มาตรฐานคลาวด์ </w:delText>
          </w:r>
        </w:del>
        <w:del w:id="330" w:author="Theerawat Rojanapitoon" w:date="2025-12-02T09:17:00Z" w16du:dateUtc="2025-12-02T02:17:00Z">
          <w:r w:rsidR="00354B91" w:rsidRPr="0002798D">
            <w:rPr>
              <w:rFonts w:eastAsia="TH Sarabun New"/>
              <w:cs/>
            </w:rPr>
            <w:delText xml:space="preserve">ตามแนวทางการบูรณาการโครงสร้างพื้นฐานทางดิจิทัล </w:delText>
          </w:r>
          <w:r w:rsidR="00354B91" w:rsidRPr="0002798D">
            <w:rPr>
              <w:rFonts w:eastAsia="TH Sarabun New"/>
              <w:cs/>
            </w:rPr>
            <w:br/>
            <w:delText>(</w:delText>
          </w:r>
          <w:r w:rsidR="00354B91" w:rsidRPr="0002798D">
            <w:rPr>
              <w:rFonts w:eastAsia="TH Sarabun New"/>
            </w:rPr>
            <w:delText xml:space="preserve">National Cloud) </w:delText>
          </w:r>
          <w:r w:rsidR="00354B91" w:rsidRPr="0002798D">
            <w:rPr>
              <w:rFonts w:eastAsia="TH Sarabun New"/>
              <w:cs/>
            </w:rPr>
            <w:delText>ของไทย</w:delText>
          </w:r>
        </w:del>
      </w:ins>
      <w:del w:id="331" w:author="Pimchanok Jekpoo" w:date="2025-12-01T10:47:00Z" w16du:dateUtc="2025-12-01T03:47:00Z">
        <w:r w:rsidR="00256CE8" w:rsidRPr="0002798D" w:rsidDel="00354B91">
          <w:rPr>
            <w:rFonts w:eastAsia="TH Sarabun New"/>
            <w:cs/>
          </w:rPr>
          <w:delText>แนว</w:delText>
        </w:r>
        <w:r w:rsidR="00AB53A1" w:rsidRPr="0002798D" w:rsidDel="00354B91">
          <w:rPr>
            <w:rFonts w:eastAsia="TH Sarabun New"/>
            <w:cs/>
          </w:rPr>
          <w:delText>ทาง</w:delText>
        </w:r>
        <w:r w:rsidR="00256CE8" w:rsidRPr="0002798D" w:rsidDel="00354B91">
          <w:rPr>
            <w:rFonts w:eastAsia="TH Sarabun New"/>
            <w:cs/>
          </w:rPr>
          <w:delText>การใช้คลาวด์ตามนโยบายการใช้คลาวด์เป็นหลัก</w:delText>
        </w:r>
      </w:del>
    </w:p>
    <w:p w14:paraId="62A5F0CF" w14:textId="77777777" w:rsidR="00E5276F" w:rsidRPr="0002798D" w:rsidRDefault="00E5276F" w:rsidP="00554396">
      <w:pPr>
        <w:ind w:firstLine="0"/>
        <w:jc w:val="center"/>
        <w:rPr>
          <w:rFonts w:eastAsia="Times New Roman"/>
          <w:szCs w:val="22"/>
        </w:rPr>
      </w:pPr>
    </w:p>
    <w:p w14:paraId="63C2B6E7" w14:textId="44E46162" w:rsidR="00747BC7" w:rsidRPr="0002798D" w:rsidRDefault="00747BC7" w:rsidP="00747BC7">
      <w:pPr>
        <w:pStyle w:val="a7"/>
        <w:rPr>
          <w:del w:id="332" w:author="Urachada Ketprom" w:date="2025-12-02T21:21:00Z" w16du:dateUtc="2025-12-02T14:21:00Z"/>
        </w:rPr>
      </w:pPr>
      <w:del w:id="333" w:author="Urachada Ketprom" w:date="2025-12-02T21:21:00Z" w16du:dateUtc="2025-12-02T14:21:00Z">
        <w:r w:rsidRPr="0002798D">
          <w:rPr>
            <w:cs/>
          </w:rPr>
          <w:delText>นางสาวอุรัชฎา เกตุพรหม</w:delText>
        </w:r>
        <w:r w:rsidRPr="0002798D">
          <w:tab/>
        </w:r>
        <w:r w:rsidRPr="0002798D">
          <w:rPr>
            <w:cs/>
          </w:rPr>
          <w:delText>สำนักงานพัฒนารัฐบาลดิจิทัล (องค์การมหาชน)</w:delText>
        </w:r>
      </w:del>
    </w:p>
    <w:p w14:paraId="02AD020B" w14:textId="77777777" w:rsidR="00DA6294" w:rsidRPr="0002798D" w:rsidRDefault="00DA6294" w:rsidP="00FD4EF8">
      <w:pPr>
        <w:pStyle w:val="a7"/>
      </w:pPr>
      <w:r w:rsidRPr="0002798D">
        <w:rPr>
          <w:cs/>
        </w:rPr>
        <w:t>นาย</w:t>
      </w:r>
      <w:hyperlink r:id="rId29" w:history="1">
        <w:r w:rsidRPr="0002798D">
          <w:rPr>
            <w:cs/>
          </w:rPr>
          <w:t xml:space="preserve">ธีรวัฒน์ </w:t>
        </w:r>
        <w:proofErr w:type="spellStart"/>
        <w:r w:rsidRPr="0002798D">
          <w:rPr>
            <w:cs/>
          </w:rPr>
          <w:t>โร</w:t>
        </w:r>
        <w:proofErr w:type="spellEnd"/>
        <w:r w:rsidRPr="0002798D">
          <w:rPr>
            <w:cs/>
          </w:rPr>
          <w:t>จนไพฑูรย์</w:t>
        </w:r>
      </w:hyperlink>
      <w:r w:rsidRPr="0002798D">
        <w:rPr>
          <w:cs/>
        </w:rPr>
        <w:tab/>
        <w:t>สำนักงานพัฒนารัฐบาลดิจิทัล (องค์การมหาชน)</w:t>
      </w:r>
    </w:p>
    <w:p w14:paraId="5FEB65D6" w14:textId="47FA6F61" w:rsidR="00E5276F" w:rsidRPr="0002798D" w:rsidRDefault="00E5276F" w:rsidP="00FD4EF8">
      <w:pPr>
        <w:pStyle w:val="a7"/>
      </w:pPr>
      <w:r w:rsidRPr="0002798D">
        <w:rPr>
          <w:cs/>
        </w:rPr>
        <w:t>นางสาว</w:t>
      </w:r>
      <w:hyperlink r:id="rId30" w:history="1">
        <w:r w:rsidRPr="0002798D">
          <w:rPr>
            <w:noProof/>
            <w:cs/>
          </w:rPr>
          <w:t>พิมพ์ชนก เจ็กภู่</w:t>
        </w:r>
      </w:hyperlink>
      <w:r w:rsidRPr="0002798D">
        <w:rPr>
          <w:cs/>
        </w:rPr>
        <w:tab/>
        <w:t>สำนักงานพัฒนารัฐบาลดิจิทัล (องค์การมหาชน)</w:t>
      </w:r>
    </w:p>
    <w:p w14:paraId="75379F7D" w14:textId="61E7F6F6" w:rsidR="00916000" w:rsidRPr="0002798D" w:rsidRDefault="00916000" w:rsidP="00FD4EF8">
      <w:pPr>
        <w:pStyle w:val="a7"/>
      </w:pPr>
      <w:r w:rsidRPr="0002798D">
        <w:rPr>
          <w:cs/>
        </w:rPr>
        <w:t>นายณัฐพงศ์ บุบผะศิริ</w:t>
      </w:r>
      <w:r w:rsidRPr="0002798D">
        <w:tab/>
      </w:r>
      <w:r w:rsidRPr="0002798D">
        <w:rPr>
          <w:cs/>
        </w:rPr>
        <w:t>สำนักงานพัฒนารัฐบาลดิจิทัล (องค์การมหาชน)</w:t>
      </w:r>
    </w:p>
    <w:p w14:paraId="14568A97" w14:textId="77777777" w:rsidR="00DA6294" w:rsidRPr="0002798D" w:rsidRDefault="00DA6294" w:rsidP="00FD4EF8">
      <w:pPr>
        <w:pStyle w:val="a7"/>
      </w:pPr>
      <w:r w:rsidRPr="0002798D">
        <w:rPr>
          <w:cs/>
        </w:rPr>
        <w:t>นายธนัตถ์ โอมพรนุวัฒน์</w:t>
      </w:r>
      <w:r w:rsidRPr="0002798D">
        <w:rPr>
          <w:cs/>
        </w:rPr>
        <w:tab/>
        <w:t>สำนักงานพัฒนารัฐบาลดิจิทัล (องค์การมหาชน)</w:t>
      </w:r>
    </w:p>
    <w:p w14:paraId="7858D365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20850187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21CED4DC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33D67435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6387A22A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63EB4271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6EBA3171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3EF85B9E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20DF1544" w14:textId="77777777" w:rsidR="00321A28" w:rsidRPr="0002798D" w:rsidRDefault="00321A28" w:rsidP="00B24784">
      <w:pPr>
        <w:ind w:firstLine="0"/>
        <w:rPr>
          <w:rFonts w:eastAsia="TH Sarabun New"/>
        </w:rPr>
      </w:pPr>
    </w:p>
    <w:p w14:paraId="11BFD426" w14:textId="77777777" w:rsidR="007D2B69" w:rsidRPr="0002798D" w:rsidRDefault="007D2B69" w:rsidP="00B24784">
      <w:pPr>
        <w:ind w:firstLine="0"/>
        <w:rPr>
          <w:rFonts w:eastAsia="TH Sarabun New"/>
        </w:rPr>
      </w:pPr>
    </w:p>
    <w:p w14:paraId="1CBC638A" w14:textId="77777777" w:rsidR="00E72A67" w:rsidRPr="0002798D" w:rsidRDefault="00E72A67" w:rsidP="00B24784">
      <w:pPr>
        <w:ind w:firstLine="0"/>
        <w:rPr>
          <w:rFonts w:eastAsia="TH Sarabun New"/>
        </w:rPr>
      </w:pPr>
    </w:p>
    <w:p w14:paraId="66E00116" w14:textId="77777777" w:rsidR="007D2B69" w:rsidRPr="0002798D" w:rsidRDefault="007D2B69" w:rsidP="00B24784">
      <w:pPr>
        <w:ind w:firstLine="0"/>
        <w:rPr>
          <w:rFonts w:eastAsia="TH Sarabun New"/>
        </w:rPr>
      </w:pPr>
    </w:p>
    <w:p w14:paraId="3C50E99A" w14:textId="77777777" w:rsidR="007D2B69" w:rsidRPr="0002798D" w:rsidRDefault="007D2B69" w:rsidP="00B24784">
      <w:pPr>
        <w:ind w:firstLine="0"/>
        <w:rPr>
          <w:rFonts w:eastAsia="TH Sarabun New"/>
        </w:rPr>
      </w:pPr>
    </w:p>
    <w:p w14:paraId="088CB4D3" w14:textId="77777777" w:rsidR="00321A28" w:rsidRPr="0002798D" w:rsidRDefault="00321A28" w:rsidP="00B24784">
      <w:pPr>
        <w:ind w:firstLine="0"/>
        <w:rPr>
          <w:ins w:id="334" w:author="Theerawat Rojanapitoon" w:date="2025-12-02T09:17:00Z" w16du:dateUtc="2025-12-02T02:17:00Z"/>
          <w:rFonts w:eastAsia="TH Sarabun New"/>
        </w:rPr>
      </w:pPr>
    </w:p>
    <w:p w14:paraId="31751112" w14:textId="77777777" w:rsidR="00F66D97" w:rsidRPr="0002798D" w:rsidRDefault="00F66D97" w:rsidP="00B24784">
      <w:pPr>
        <w:ind w:firstLine="0"/>
        <w:rPr>
          <w:rFonts w:eastAsia="TH Sarabun New"/>
        </w:rPr>
      </w:pPr>
    </w:p>
    <w:p w14:paraId="4174C3C6" w14:textId="2C5A67CB" w:rsidR="00E72A67" w:rsidRPr="0002798D" w:rsidDel="00354B91" w:rsidRDefault="00DC3027" w:rsidP="00B24784">
      <w:pPr>
        <w:ind w:firstLine="0"/>
        <w:rPr>
          <w:ins w:id="335" w:author="Lampidaphat Srisuwan" w:date="2025-08-28T15:34:00Z" w16du:dateUtc="2025-08-28T08:34:00Z"/>
          <w:del w:id="336" w:author="Pimchanok Jekpoo" w:date="2025-12-01T10:47:00Z" w16du:dateUtc="2025-12-01T03:47:00Z"/>
          <w:rFonts w:eastAsia="TH Sarabun New"/>
          <w:cs/>
        </w:rPr>
      </w:pPr>
      <w:ins w:id="337" w:author="Urachada Ketprom" w:date="2025-12-02T21:24:00Z" w16du:dateUtc="2025-12-02T14:24:00Z">
        <w:r w:rsidRPr="0002798D">
          <w:rPr>
            <w:cs/>
          </w:rPr>
          <w:lastRenderedPageBreak/>
          <w:t>มาตรฐานรัฐบาลดิจิทัลฉบับนี้</w:t>
        </w:r>
      </w:ins>
      <w:ins w:id="338" w:author="Pimchanok Jekpoo" w:date="2025-12-03T10:47:00Z" w16du:dateUtc="2025-12-03T03:47:00Z">
        <w:r w:rsidR="006A3DB1" w:rsidRPr="0002798D">
          <w:rPr>
            <w:rFonts w:hint="cs"/>
            <w:cs/>
          </w:rPr>
          <w:t xml:space="preserve"> </w:t>
        </w:r>
      </w:ins>
      <w:ins w:id="339" w:author="Urachada Ketprom" w:date="2025-12-02T21:24:00Z" w16du:dateUtc="2025-12-02T14:24:00Z">
        <w:del w:id="340" w:author="Pimchanok Jekpoo" w:date="2025-12-03T10:47:00Z" w16du:dateUtc="2025-12-03T03:47:00Z">
          <w:r w:rsidRPr="0002798D">
            <w:rPr>
              <w:cs/>
            </w:rPr>
            <w:delText xml:space="preserve"> </w:delText>
          </w:r>
        </w:del>
        <w:del w:id="341" w:author="Theerawat Rojanapitoon" w:date="2025-12-03T10:46:00Z" w16du:dateUtc="2025-12-03T03:46:00Z">
          <w:r w:rsidRPr="0002798D" w:rsidDel="009F0C16">
            <w:rPr>
              <w:cs/>
            </w:rPr>
            <w:delText>จัดทำขึ้น</w:delText>
          </w:r>
        </w:del>
        <w:del w:id="342" w:author="Theerawat Rojanapitoon" w:date="2025-12-03T10:45:00Z" w16du:dateUtc="2025-12-03T03:45:00Z">
          <w:r w:rsidRPr="0002798D" w:rsidDel="00CE5627">
            <w:rPr>
              <w:cs/>
            </w:rPr>
            <w:delText>เพื่</w:delText>
          </w:r>
          <w:r w:rsidRPr="0002798D" w:rsidDel="005F0AAC">
            <w:rPr>
              <w:cs/>
            </w:rPr>
            <w:delText>อ</w:delText>
          </w:r>
          <w:r w:rsidRPr="0002798D" w:rsidDel="00DD75D7">
            <w:rPr>
              <w:cs/>
            </w:rPr>
            <w:delText>เป็น</w:delText>
          </w:r>
        </w:del>
        <w:del w:id="343" w:author="Theerawat Rojanapitoon" w:date="2025-12-03T10:44:00Z" w16du:dateUtc="2025-12-03T03:44:00Z">
          <w:r w:rsidRPr="0002798D" w:rsidDel="00733CD1">
            <w:rPr>
              <w:cs/>
            </w:rPr>
            <w:delText>ข้อเสนอแนะ</w:delText>
          </w:r>
        </w:del>
        <w:del w:id="344" w:author="Theerawat Rojanapitoon" w:date="2025-12-03T10:46:00Z" w16du:dateUtc="2025-12-03T03:46:00Z">
          <w:r w:rsidRPr="0002798D" w:rsidDel="009F0C16">
            <w:rPr>
              <w:cs/>
            </w:rPr>
            <w:delText>สำหรับหน่วยงานของรัฐ</w:delText>
          </w:r>
        </w:del>
        <w:del w:id="345" w:author="Theerawat Rojanapitoon" w:date="2025-12-03T10:45:00Z" w16du:dateUtc="2025-12-03T03:45:00Z">
          <w:r w:rsidRPr="0002798D" w:rsidDel="00E840EB">
            <w:rPr>
              <w:cs/>
            </w:rPr>
            <w:delText>ตาม</w:delText>
          </w:r>
          <w:r w:rsidRPr="0002798D" w:rsidDel="00CE5627">
            <w:rPr>
              <w:cs/>
            </w:rPr>
            <w:delText>แนวทางการใช้คลาวด์</w:delText>
          </w:r>
        </w:del>
        <w:del w:id="346" w:author="Theerawat Rojanapitoon" w:date="2025-12-03T10:46:00Z" w16du:dateUtc="2025-12-03T03:46:00Z">
          <w:r w:rsidRPr="0002798D" w:rsidDel="009F0C16">
            <w:rPr>
              <w:cs/>
            </w:rPr>
            <w:delText xml:space="preserve"> </w:delText>
          </w:r>
          <w:r w:rsidRPr="0002798D" w:rsidDel="009F0C16">
            <w:rPr>
              <w:rFonts w:hint="cs"/>
              <w:cs/>
            </w:rPr>
            <w:delText>การจัดทำมาตรฐานฉบับนี้</w:delText>
          </w:r>
        </w:del>
      </w:ins>
      <w:ins w:id="347" w:author="Urachada Ketprom" w:date="2025-12-02T21:25:00Z" w16du:dateUtc="2025-12-02T14:25:00Z">
        <w:r w:rsidR="006F26C2" w:rsidRPr="0002798D">
          <w:rPr>
            <w:rFonts w:hint="cs"/>
            <w:cs/>
          </w:rPr>
          <w:t>ได้</w:t>
        </w:r>
      </w:ins>
      <w:ins w:id="348" w:author="Theerawat Rojanapitoon" w:date="2025-12-02T09:26:00Z" w16du:dateUtc="2025-12-02T02:26:00Z">
        <w:del w:id="349" w:author="Urachada Ketprom" w:date="2025-12-02T21:24:00Z" w16du:dateUtc="2025-12-02T14:24:00Z">
          <w:r w:rsidR="00A5192D" w:rsidRPr="0002798D" w:rsidDel="00DC3027">
            <w:rPr>
              <w:rFonts w:eastAsia="TH Sarabun New"/>
              <w:cs/>
            </w:rPr>
            <w:delText>มาตรฐานรัฐบาลดิจิทัล ว่าด้วยแนวทางการใช้คลาวด์ เวอร์ชัน 1.0</w:delText>
          </w:r>
          <w:r w:rsidR="00A5192D" w:rsidRPr="0002798D" w:rsidDel="00DC3027">
            <w:rPr>
              <w:rFonts w:eastAsia="TH Sarabun New" w:hint="cs"/>
              <w:cs/>
            </w:rPr>
            <w:delText xml:space="preserve"> </w:delText>
          </w:r>
        </w:del>
      </w:ins>
    </w:p>
    <w:p w14:paraId="19177E1E" w14:textId="06FA78E1" w:rsidR="00A73D3E" w:rsidRPr="0002798D" w:rsidDel="00354B91" w:rsidRDefault="00A73D3E" w:rsidP="00B24784">
      <w:pPr>
        <w:ind w:firstLine="0"/>
        <w:rPr>
          <w:ins w:id="350" w:author="Lampidaphat Srisuwan" w:date="2025-08-28T15:34:00Z" w16du:dateUtc="2025-08-28T08:34:00Z"/>
          <w:del w:id="351" w:author="Pimchanok Jekpoo" w:date="2025-12-01T10:47:00Z" w16du:dateUtc="2025-12-01T03:47:00Z"/>
          <w:rFonts w:eastAsia="TH Sarabun New"/>
        </w:rPr>
      </w:pPr>
    </w:p>
    <w:p w14:paraId="2C2FD2E2" w14:textId="10D8BF4D" w:rsidR="00A73D3E" w:rsidRPr="0002798D" w:rsidDel="00342F03" w:rsidRDefault="00A73D3E" w:rsidP="00B24784">
      <w:pPr>
        <w:ind w:firstLine="0"/>
        <w:rPr>
          <w:del w:id="352" w:author="Pimchanok Jekpoo" w:date="2025-08-29T14:15:00Z" w16du:dateUtc="2025-08-29T07:15:00Z"/>
          <w:rFonts w:eastAsia="TH Sarabun New"/>
          <w:cs/>
        </w:rPr>
      </w:pPr>
    </w:p>
    <w:p w14:paraId="159526F5" w14:textId="6E832525" w:rsidR="000749BE" w:rsidRPr="0002798D" w:rsidRDefault="003C689B" w:rsidP="00D74DAD">
      <w:pPr>
        <w:pStyle w:val="a5"/>
      </w:pPr>
      <w:bookmarkStart w:id="353" w:name="_Hlk84431274"/>
      <w:del w:id="354" w:author="Theerawat Rojanapitoon" w:date="2025-12-02T09:26:00Z" w16du:dateUtc="2025-12-02T02:26:00Z">
        <w:r w:rsidRPr="0002798D">
          <w:rPr>
            <w:cs/>
          </w:rPr>
          <w:delText>มาตรฐานรัฐบาลดิจิทัลฉบับนี้</w:delText>
        </w:r>
      </w:del>
      <w:del w:id="355" w:author="Theerawat Rojanapitoon" w:date="2025-12-02T09:25:00Z" w16du:dateUtc="2025-12-02T02:25:00Z">
        <w:r w:rsidRPr="0002798D">
          <w:rPr>
            <w:cs/>
          </w:rPr>
          <w:delText xml:space="preserve"> จัดทำขึ้น</w:delText>
        </w:r>
      </w:del>
      <w:del w:id="356" w:author="Theerawat Rojanapitoon" w:date="2025-12-02T09:24:00Z" w16du:dateUtc="2025-12-02T02:24:00Z">
        <w:r w:rsidRPr="0002798D">
          <w:rPr>
            <w:cs/>
          </w:rPr>
          <w:delText>เพื่อเป็นข้อเสนอแนะสำหรับหน่วยงานของรัฐ</w:delText>
        </w:r>
      </w:del>
      <w:del w:id="357" w:author="Theerawat Rojanapitoon" w:date="2025-12-02T09:18:00Z" w16du:dateUtc="2025-12-02T02:18:00Z">
        <w:r w:rsidRPr="0002798D">
          <w:rPr>
            <w:cs/>
          </w:rPr>
          <w:delText xml:space="preserve">ตามแนวทางการใช้คลาวด์ </w:delText>
        </w:r>
      </w:del>
      <w:del w:id="358" w:author="Theerawat Rojanapitoon" w:date="2025-12-02T09:25:00Z" w16du:dateUtc="2025-12-02T02:25:00Z">
        <w:r w:rsidRPr="0002798D">
          <w:rPr>
            <w:cs/>
          </w:rPr>
          <w:delText>เพื่อให้หน่วยงานของรัฐสามารถนำแนวทางที่นำเสนอไปประยุกต์ใช้เพื่อเพิ่มประสิทธิภาพของบริการ และบริหารจัดการทรัพยากร</w:delText>
        </w:r>
        <w:r w:rsidRPr="0002798D" w:rsidDel="0036235F">
          <w:rPr>
            <w:cs/>
          </w:rPr>
          <w:delText xml:space="preserve"> </w:delText>
        </w:r>
        <w:r w:rsidRPr="0002798D">
          <w:rPr>
            <w:cs/>
          </w:rPr>
          <w:delText>โดยใช้เทคโนโลยีคลาวด์ (</w:delText>
        </w:r>
        <w:r w:rsidRPr="0002798D">
          <w:delText xml:space="preserve">Cloud Technology) </w:delText>
        </w:r>
      </w:del>
      <w:ins w:id="359" w:author="Theerawat Rojanapitoon" w:date="2025-12-02T09:19:00Z" w16du:dateUtc="2025-12-02T02:19:00Z">
        <w:r w:rsidR="007C2361" w:rsidRPr="0002798D">
          <w:rPr>
            <w:rFonts w:hint="cs"/>
            <w:cs/>
          </w:rPr>
          <w:t>ผ่าน</w:t>
        </w:r>
      </w:ins>
      <w:del w:id="360" w:author="Theerawat Rojanapitoon" w:date="2025-12-02T09:19:00Z" w16du:dateUtc="2025-12-02T02:19:00Z">
        <w:r w:rsidR="00731D12" w:rsidRPr="0002798D">
          <w:rPr>
            <w:cs/>
          </w:rPr>
          <w:delText>และจัดให้</w:delText>
        </w:r>
        <w:r w:rsidR="000749BE" w:rsidRPr="0002798D">
          <w:rPr>
            <w:cs/>
          </w:rPr>
          <w:delText>มี</w:delText>
        </w:r>
      </w:del>
      <w:r w:rsidR="000749BE" w:rsidRPr="0002798D">
        <w:rPr>
          <w:cs/>
        </w:rPr>
        <w:t>การประชาพิจารณ์รับฟังความคิดเห็นเป็นการทั่วไป และนำข้อมูล ข้อคิดเห็นจากผู้ทรงคุณวุฒิและจากหน่วยงานที่เกี่ยวข้อง</w:t>
      </w:r>
      <w:del w:id="361" w:author="Theerawat Rojanapitoon" w:date="2025-12-02T09:26:00Z" w16du:dateUtc="2025-12-02T02:26:00Z">
        <w:r w:rsidR="000749BE" w:rsidRPr="0002798D">
          <w:rPr>
            <w:cs/>
          </w:rPr>
          <w:delText xml:space="preserve"> </w:delText>
        </w:r>
      </w:del>
      <w:r w:rsidR="00B0227C" w:rsidRPr="0002798D">
        <w:rPr>
          <w:cs/>
        </w:rPr>
        <w:t xml:space="preserve">มาปรับปรุงมาตรฐานฉบับนี้จนมีความสมบูรณ์ครบถ้วน นอกจากนี้ ยังได้รับการพิจารณากลั่นกรองจากคณะทำงานเทคนิคด้านมาตรฐานกระบวนการและการดำเนินงานทางดิจิทัล และผ่านการพิจารณาเห็นชอบจากคณะกรรมการจัดทำร่างมาตรฐาน ข้อกำหนด และหลักเกณฑ์ภายใต้พระราชบัญญัติการบริหารงานและการให้บริการภาครัฐผ่านระบบดิจิทัล พ.ศ. </w:t>
      </w:r>
      <w:r w:rsidR="00B0227C" w:rsidRPr="0002798D">
        <w:t xml:space="preserve">2562 </w:t>
      </w:r>
      <w:r w:rsidR="000749BE" w:rsidRPr="0002798D">
        <w:rPr>
          <w:cs/>
        </w:rPr>
        <w:t>เพื่อให้</w:t>
      </w:r>
      <w:ins w:id="362" w:author="Urachada Ketprom" w:date="2025-12-02T21:23:00Z" w16du:dateUtc="2025-12-02T14:23:00Z">
        <w:r w:rsidR="006D47CB" w:rsidRPr="0002798D">
          <w:rPr>
            <w:rFonts w:hint="cs"/>
            <w:cs/>
          </w:rPr>
          <w:t>มั่นใจว่า</w:t>
        </w:r>
      </w:ins>
      <w:del w:id="363" w:author="Urachada Ketprom" w:date="2025-12-02T21:23:00Z" w16du:dateUtc="2025-12-02T14:23:00Z">
        <w:r w:rsidR="000749BE" w:rsidRPr="0002798D">
          <w:rPr>
            <w:cs/>
          </w:rPr>
          <w:delText>ข้อเสนอแนะเกี่ยวกับ</w:delText>
        </w:r>
      </w:del>
      <w:r w:rsidR="000749BE" w:rsidRPr="0002798D">
        <w:rPr>
          <w:cs/>
        </w:rPr>
        <w:t>มาตรฐานฉบับนี้มีความสมบูรณ์ครบถ้วน และสามารถนำไปปรับใช้ในทางปฏิบัติได้อย่างมีประสิทธิภาพ</w:t>
      </w:r>
      <w:ins w:id="364" w:author="Urachada Ketprom" w:date="2025-12-02T21:23:00Z" w16du:dateUtc="2025-12-02T14:23:00Z">
        <w:r w:rsidR="006D47CB" w:rsidRPr="0002798D">
          <w:rPr>
            <w:rFonts w:hint="cs"/>
            <w:cs/>
          </w:rPr>
          <w:t>สูงสุด</w:t>
        </w:r>
      </w:ins>
    </w:p>
    <w:p w14:paraId="15EEA262" w14:textId="414CAE0F" w:rsidR="002511BC" w:rsidRPr="0002798D" w:rsidRDefault="00E0596B">
      <w:pPr>
        <w:pStyle w:val="a5"/>
        <w:rPr>
          <w:rFonts w:eastAsia="Cordia New"/>
          <w:rPrChange w:id="365" w:author="Pimchanok Jekpoo" w:date="2025-12-04T17:17:00Z" w16du:dateUtc="2025-12-04T10:17:00Z">
            <w:rPr>
              <w:rFonts w:eastAsia="Calibri"/>
            </w:rPr>
          </w:rPrChange>
        </w:rPr>
        <w:pPrChange w:id="366" w:author="Pimchanok Jekpoo" w:date="2025-12-01T10:48:00Z" w16du:dateUtc="2025-12-01T03:48:00Z">
          <w:pPr>
            <w:ind w:firstLine="709"/>
            <w:jc w:val="left"/>
          </w:pPr>
        </w:pPrChange>
      </w:pPr>
      <w:ins w:id="367" w:author="Theerawat Rojanapitoon" w:date="2025-12-03T10:46:00Z" w16du:dateUtc="2025-12-03T03:46:00Z">
        <w:r w:rsidRPr="0002798D">
          <w:rPr>
            <w:cs/>
          </w:rPr>
          <w:t>มาตรฐานรัฐบาลดิจิทัล</w:t>
        </w:r>
        <w:r w:rsidRPr="0002798D">
          <w:rPr>
            <w:rFonts w:hint="cs"/>
            <w:cs/>
          </w:rPr>
          <w:t xml:space="preserve"> ว่าด้วย</w:t>
        </w:r>
      </w:ins>
      <w:ins w:id="368" w:author="Urachada Ketprom" w:date="2025-12-02T21:25:00Z" w16du:dateUtc="2025-12-02T14:25:00Z">
        <w:r w:rsidR="00934CAE" w:rsidRPr="0002798D">
          <w:rPr>
            <w:cs/>
          </w:rPr>
          <w:t>แนวทางการใช้คลาว</w:t>
        </w:r>
        <w:proofErr w:type="spellStart"/>
        <w:r w:rsidR="00934CAE" w:rsidRPr="0002798D">
          <w:rPr>
            <w:cs/>
          </w:rPr>
          <w:t>ด์</w:t>
        </w:r>
        <w:proofErr w:type="spellEnd"/>
        <w:r w:rsidR="00934CAE" w:rsidRPr="0002798D">
          <w:rPr>
            <w:rFonts w:hint="cs"/>
            <w:cs/>
          </w:rPr>
          <w:t xml:space="preserve"> </w:t>
        </w:r>
        <w:r w:rsidR="00934CAE" w:rsidRPr="0002798D">
          <w:rPr>
            <w:cs/>
          </w:rPr>
          <w:t>เวอร์ชัน 1.0</w:t>
        </w:r>
      </w:ins>
      <w:ins w:id="369" w:author="Theerawat Rojanapitoon" w:date="2025-12-03T10:46:00Z" w16du:dateUtc="2025-12-03T03:46:00Z">
        <w:r w:rsidRPr="0002798D">
          <w:rPr>
            <w:rFonts w:hint="cs"/>
            <w:cs/>
          </w:rPr>
          <w:t xml:space="preserve"> </w:t>
        </w:r>
      </w:ins>
      <w:ins w:id="370" w:author="Urachada Ketprom" w:date="2025-12-02T21:25:00Z" w16du:dateUtc="2025-12-02T14:25:00Z">
        <w:del w:id="371" w:author="Theerawat Rojanapitoon" w:date="2025-12-03T10:46:00Z" w16du:dateUtc="2025-12-03T03:46:00Z">
          <w:r w:rsidR="00934CAE" w:rsidRPr="0002798D" w:rsidDel="00E0596B">
            <w:rPr>
              <w:cs/>
            </w:rPr>
            <w:delText xml:space="preserve"> </w:delText>
          </w:r>
          <w:r w:rsidR="00934CAE" w:rsidRPr="0002798D" w:rsidDel="00E0596B">
            <w:rPr>
              <w:rFonts w:hint="cs"/>
              <w:cs/>
            </w:rPr>
            <w:delText xml:space="preserve"> </w:delText>
          </w:r>
        </w:del>
      </w:ins>
      <w:ins w:id="372" w:author="Theerawat Rojanapitoon" w:date="2025-12-02T09:26:00Z" w16du:dateUtc="2025-12-02T02:26:00Z">
        <w:del w:id="373" w:author="Urachada Ketprom" w:date="2025-12-02T21:25:00Z" w16du:dateUtc="2025-12-02T14:25:00Z">
          <w:r w:rsidR="00A5192D" w:rsidRPr="0002798D">
            <w:rPr>
              <w:rFonts w:eastAsia="Cordia New"/>
              <w:cs/>
              <w:lang w:eastAsia="zh-CN"/>
              <w:rPrChange w:id="374" w:author="Pimchanok Jekpoo" w:date="2025-12-04T17:17:00Z" w16du:dateUtc="2025-12-04T10:17:00Z">
                <w:rPr>
                  <w:cs/>
                </w:rPr>
              </w:rPrChange>
            </w:rPr>
            <w:delText>มาตรฐานรัฐบาลดิจิ</w:delText>
          </w:r>
        </w:del>
      </w:ins>
      <w:ins w:id="375" w:author="Pimchanok Jekpoo" w:date="2025-12-01T10:47:00Z" w16du:dateUtc="2025-12-01T03:47:00Z">
        <w:del w:id="376" w:author="Theerawat Rojanapitoon" w:date="2025-12-02T09:21:00Z" w16du:dateUtc="2025-12-02T02:21:00Z">
          <w:r w:rsidR="00E84838" w:rsidRPr="0002798D">
            <w:rPr>
              <w:cs/>
            </w:rPr>
            <w:delText>มาตรฐานคลาวด์ ตามแนวทางการบูรณาการโครงสร้างพื้นฐานทางดิจิทัล (</w:delText>
          </w:r>
          <w:r w:rsidR="00E84838" w:rsidRPr="0002798D">
            <w:delText xml:space="preserve">National Cloud) </w:delText>
          </w:r>
          <w:r w:rsidR="00E84838" w:rsidRPr="0002798D">
            <w:rPr>
              <w:cs/>
            </w:rPr>
            <w:delText>ของไทย</w:delText>
          </w:r>
        </w:del>
      </w:ins>
      <w:del w:id="377" w:author="Theerawat Rojanapitoon" w:date="2025-12-02T09:26:00Z" w16du:dateUtc="2025-12-02T02:26:00Z">
        <w:r w:rsidR="002511BC" w:rsidRPr="0002798D" w:rsidDel="00E84838">
          <w:rPr>
            <w:cs/>
          </w:rPr>
          <w:delText>แนวทางการใช้คลาวด์ตามนโยบายการใช้คลาวด์เป็นหลัก</w:delText>
        </w:r>
        <w:r w:rsidR="002511BC" w:rsidRPr="0002798D" w:rsidDel="00E84838">
          <w:rPr>
            <w:rFonts w:eastAsia="Calibri"/>
          </w:rPr>
          <w:delText xml:space="preserve"> </w:delText>
        </w:r>
        <w:r w:rsidR="002511BC" w:rsidRPr="0002798D">
          <w:rPr>
            <w:rFonts w:eastAsia="Calibri"/>
            <w:cs/>
          </w:rPr>
          <w:delText>เวอร์ชัน 1.0 ฉบับนี้</w:delText>
        </w:r>
      </w:del>
      <w:r w:rsidR="002511BC" w:rsidRPr="0002798D">
        <w:rPr>
          <w:rFonts w:eastAsia="Calibri"/>
          <w:cs/>
        </w:rPr>
        <w:t>จัดทำ</w:t>
      </w:r>
      <w:r w:rsidR="002511BC" w:rsidRPr="0002798D">
        <w:rPr>
          <w:rFonts w:eastAsia="Calibri"/>
          <w:noProof/>
          <w:cs/>
        </w:rPr>
        <w:t xml:space="preserve">โดยฝ่ายมาตรฐานดิจิทัลภาครัฐ สำนักงานพัฒนารัฐบาลดิจิทัล (องค์การมหาชน) </w:t>
      </w:r>
      <w:ins w:id="378" w:author="Pimchanok Jekpoo" w:date="2025-12-01T10:48:00Z" w16du:dateUtc="2025-12-01T03:48:00Z">
        <w:del w:id="379" w:author="Theerawat Rojanapitoon" w:date="2025-12-02T09:21:00Z" w16du:dateUtc="2025-12-02T02:21:00Z">
          <w:r w:rsidR="00E84838" w:rsidRPr="0002798D">
            <w:rPr>
              <w:rFonts w:eastAsia="Calibri"/>
              <w:noProof/>
              <w:cs/>
            </w:rPr>
            <w:br/>
          </w:r>
        </w:del>
      </w:ins>
      <w:r w:rsidR="002511BC" w:rsidRPr="0002798D">
        <w:rPr>
          <w:rFonts w:eastAsia="Calibri"/>
          <w:noProof/>
          <w:cs/>
        </w:rPr>
        <w:t>สำนักนายกรัฐมนตรี</w:t>
      </w:r>
    </w:p>
    <w:p w14:paraId="45BA7D3C" w14:textId="77777777" w:rsidR="002511BC" w:rsidRPr="0002798D" w:rsidRDefault="002511BC" w:rsidP="00D74DAD">
      <w:pPr>
        <w:pStyle w:val="a5"/>
      </w:pPr>
    </w:p>
    <w:bookmarkEnd w:id="353"/>
    <w:p w14:paraId="57B344BB" w14:textId="77777777" w:rsidR="000749BE" w:rsidRPr="0002798D" w:rsidRDefault="000749BE" w:rsidP="000749BE">
      <w:pPr>
        <w:spacing w:before="120"/>
        <w:ind w:firstLine="709"/>
        <w:rPr>
          <w:rFonts w:eastAsia="Calibri"/>
          <w:noProof/>
          <w:lang w:eastAsia="en-US"/>
        </w:rPr>
      </w:pPr>
    </w:p>
    <w:p w14:paraId="13609799" w14:textId="77777777" w:rsidR="000749BE" w:rsidRPr="0002798D" w:rsidRDefault="000749BE" w:rsidP="000749BE">
      <w:pPr>
        <w:spacing w:before="0"/>
        <w:ind w:firstLine="0"/>
        <w:rPr>
          <w:rFonts w:eastAsia="Calibri"/>
          <w:noProof/>
          <w:lang w:eastAsia="en-US"/>
        </w:rPr>
      </w:pPr>
      <w:r w:rsidRPr="0002798D">
        <w:rPr>
          <w:rFonts w:eastAsia="Calibri"/>
          <w:noProof/>
          <w:cs/>
          <w:lang w:eastAsia="en-US"/>
        </w:rPr>
        <w:t>สำนักงานพัฒนารัฐบาลดิจิทัล (องค์การมหาชน)</w:t>
      </w:r>
    </w:p>
    <w:p w14:paraId="1C07BEE4" w14:textId="77777777" w:rsidR="002036BA" w:rsidRPr="0002798D" w:rsidRDefault="002036BA" w:rsidP="000749BE">
      <w:pPr>
        <w:spacing w:before="0"/>
        <w:ind w:firstLine="0"/>
        <w:rPr>
          <w:rFonts w:eastAsia="Calibri"/>
          <w:noProof/>
          <w:lang w:eastAsia="en-US"/>
        </w:rPr>
      </w:pPr>
      <w:r w:rsidRPr="0002798D">
        <w:rPr>
          <w:rFonts w:eastAsia="Calibri"/>
          <w:noProof/>
          <w:cs/>
          <w:lang w:eastAsia="en-US"/>
        </w:rPr>
        <w:t xml:space="preserve">เลขที่ 999 ชั้น 4 สถาบันเพื่อการยุติธรรมแห่งประเทศไทย </w:t>
      </w:r>
    </w:p>
    <w:p w14:paraId="43203FA5" w14:textId="0F5DC97F" w:rsidR="002036BA" w:rsidRPr="0002798D" w:rsidRDefault="002036BA" w:rsidP="000749BE">
      <w:pPr>
        <w:spacing w:before="0"/>
        <w:ind w:firstLine="0"/>
        <w:rPr>
          <w:rFonts w:eastAsia="Calibri" w:hint="cs"/>
          <w:noProof/>
          <w:cs/>
          <w:lang w:eastAsia="en-US"/>
        </w:rPr>
      </w:pPr>
      <w:r w:rsidRPr="0002798D">
        <w:rPr>
          <w:rFonts w:eastAsia="Calibri"/>
          <w:noProof/>
          <w:cs/>
          <w:lang w:eastAsia="en-US"/>
        </w:rPr>
        <w:t xml:space="preserve">ถนนแจ้งวัฒนะ แขวงทุ่งสองห้อง เขตหลักสี่ กรุงเทพฯ 10210 </w:t>
      </w:r>
    </w:p>
    <w:p w14:paraId="0B6C853E" w14:textId="19E36181" w:rsidR="000749BE" w:rsidRPr="0002798D" w:rsidRDefault="000749BE" w:rsidP="000749BE">
      <w:pPr>
        <w:spacing w:before="0"/>
        <w:ind w:firstLine="0"/>
        <w:rPr>
          <w:rFonts w:eastAsia="Calibri"/>
          <w:noProof/>
          <w:lang w:eastAsia="en-US"/>
        </w:rPr>
      </w:pPr>
      <w:r w:rsidRPr="0002798D">
        <w:rPr>
          <w:rFonts w:eastAsia="Calibri"/>
          <w:noProof/>
          <w:lang w:eastAsia="en-US"/>
        </w:rPr>
        <w:t>E-mail: sd-g1_division@dga.or.th</w:t>
      </w:r>
    </w:p>
    <w:p w14:paraId="5D405F68" w14:textId="77777777" w:rsidR="000749BE" w:rsidRPr="0002798D" w:rsidRDefault="000749BE" w:rsidP="000749BE">
      <w:pPr>
        <w:spacing w:before="0"/>
        <w:ind w:firstLine="0"/>
        <w:rPr>
          <w:rFonts w:eastAsia="Calibri"/>
          <w:noProof/>
          <w:cs/>
          <w:lang w:eastAsia="en-US"/>
        </w:rPr>
      </w:pPr>
      <w:r w:rsidRPr="0002798D">
        <w:rPr>
          <w:rFonts w:eastAsia="Calibri"/>
          <w:noProof/>
          <w:lang w:eastAsia="en-US"/>
        </w:rPr>
        <w:t xml:space="preserve">Website: </w:t>
      </w:r>
      <w:hyperlink r:id="rId31" w:history="1">
        <w:r w:rsidRPr="0002798D">
          <w:rPr>
            <w:rFonts w:eastAsia="Calibri"/>
            <w:noProof/>
            <w:color w:val="0563C1" w:themeColor="hyperlink"/>
            <w:u w:val="single"/>
            <w:lang w:eastAsia="en-US"/>
          </w:rPr>
          <w:t>www.dga.or.th</w:t>
        </w:r>
      </w:hyperlink>
    </w:p>
    <w:p w14:paraId="48BECDBF" w14:textId="77777777" w:rsidR="00D754C2" w:rsidRPr="0002798D" w:rsidRDefault="00D754C2" w:rsidP="007609E8">
      <w:pPr>
        <w:spacing w:before="120"/>
        <w:ind w:left="3969" w:hanging="3969"/>
      </w:pPr>
    </w:p>
    <w:p w14:paraId="1E971C47" w14:textId="77777777" w:rsidR="00CF6080" w:rsidRPr="0002798D" w:rsidRDefault="00CF6080" w:rsidP="00886AEA">
      <w:pPr>
        <w:spacing w:before="120"/>
        <w:ind w:left="3969" w:hanging="3969"/>
      </w:pPr>
    </w:p>
    <w:p w14:paraId="1E90FEE8" w14:textId="77777777" w:rsidR="00CF6080" w:rsidRPr="0002798D" w:rsidRDefault="00CF6080" w:rsidP="00886AEA">
      <w:pPr>
        <w:spacing w:before="120"/>
        <w:ind w:left="3969" w:hanging="3969"/>
      </w:pPr>
    </w:p>
    <w:p w14:paraId="20EA4F3B" w14:textId="77777777" w:rsidR="00CF6080" w:rsidRPr="0002798D" w:rsidRDefault="00CF6080" w:rsidP="00886AEA">
      <w:pPr>
        <w:spacing w:before="120"/>
        <w:ind w:left="3969" w:hanging="3969"/>
      </w:pPr>
    </w:p>
    <w:p w14:paraId="27583E4F" w14:textId="77777777" w:rsidR="00CF6080" w:rsidRPr="0002798D" w:rsidRDefault="00CF6080" w:rsidP="00886AEA">
      <w:pPr>
        <w:spacing w:before="120"/>
        <w:ind w:left="3969" w:hanging="3969"/>
      </w:pPr>
    </w:p>
    <w:p w14:paraId="239E6CD5" w14:textId="77777777" w:rsidR="00CF6080" w:rsidRPr="0002798D" w:rsidRDefault="00CF6080" w:rsidP="00886AEA">
      <w:pPr>
        <w:spacing w:before="120"/>
        <w:ind w:left="3969" w:hanging="3969"/>
      </w:pPr>
    </w:p>
    <w:p w14:paraId="1E97077A" w14:textId="77777777" w:rsidR="00CF6080" w:rsidRPr="0002798D" w:rsidRDefault="00CF6080" w:rsidP="00886AEA">
      <w:pPr>
        <w:spacing w:before="120"/>
        <w:ind w:left="3969" w:hanging="3969"/>
      </w:pPr>
    </w:p>
    <w:p w14:paraId="5DA71D19" w14:textId="77777777" w:rsidR="00CF6080" w:rsidRPr="0002798D" w:rsidRDefault="00CF6080" w:rsidP="00886AEA">
      <w:pPr>
        <w:spacing w:before="120"/>
        <w:ind w:left="3969" w:hanging="3969"/>
      </w:pPr>
    </w:p>
    <w:p w14:paraId="6F0A2F8A" w14:textId="77777777" w:rsidR="00CF6080" w:rsidRPr="0002798D" w:rsidRDefault="00CF6080" w:rsidP="00886AEA">
      <w:pPr>
        <w:spacing w:before="120"/>
        <w:ind w:left="3969" w:hanging="3969"/>
        <w:rPr>
          <w:ins w:id="380" w:author="Theerawat Rojanapitoon" w:date="2025-12-02T09:22:00Z" w16du:dateUtc="2025-12-02T02:22:00Z"/>
        </w:rPr>
      </w:pPr>
    </w:p>
    <w:p w14:paraId="045E90F3" w14:textId="77777777" w:rsidR="00257937" w:rsidRPr="0002798D" w:rsidRDefault="00257937" w:rsidP="00886AEA">
      <w:pPr>
        <w:spacing w:before="120"/>
        <w:ind w:left="3969" w:hanging="3969"/>
        <w:rPr>
          <w:ins w:id="381" w:author="Theerawat Rojanapitoon" w:date="2025-12-02T09:26:00Z" w16du:dateUtc="2025-12-02T02:26:00Z"/>
        </w:rPr>
      </w:pPr>
    </w:p>
    <w:p w14:paraId="3EF654C9" w14:textId="77777777" w:rsidR="000D5C9E" w:rsidRPr="0002798D" w:rsidRDefault="000D5C9E" w:rsidP="00886AEA">
      <w:pPr>
        <w:spacing w:before="120"/>
        <w:ind w:left="3969" w:hanging="3969"/>
        <w:rPr>
          <w:ins w:id="382" w:author="Theerawat Rojanapitoon" w:date="2025-12-02T09:26:00Z" w16du:dateUtc="2025-12-02T02:26:00Z"/>
        </w:rPr>
      </w:pPr>
    </w:p>
    <w:p w14:paraId="430A68A0" w14:textId="77777777" w:rsidR="000D5C9E" w:rsidRPr="0002798D" w:rsidRDefault="000D5C9E" w:rsidP="00886AEA">
      <w:pPr>
        <w:spacing w:before="120"/>
        <w:ind w:left="3969" w:hanging="3969"/>
      </w:pPr>
    </w:p>
    <w:p w14:paraId="70BF6470" w14:textId="77777777" w:rsidR="00CF6080" w:rsidRPr="0002798D" w:rsidDel="004C789C" w:rsidRDefault="00CF6080" w:rsidP="00886AEA">
      <w:pPr>
        <w:spacing w:before="120"/>
        <w:ind w:left="3969" w:hanging="3969"/>
        <w:rPr>
          <w:del w:id="383" w:author="Pimchanok Jekpoo" w:date="2025-08-22T10:33:00Z" w16du:dateUtc="2025-08-22T03:33:00Z"/>
        </w:rPr>
      </w:pPr>
    </w:p>
    <w:p w14:paraId="788B280A" w14:textId="05E5508B" w:rsidR="008C2B05" w:rsidRPr="0002798D" w:rsidDel="00342F03" w:rsidRDefault="008C2B05">
      <w:pPr>
        <w:spacing w:before="0" w:after="160" w:line="259" w:lineRule="auto"/>
        <w:ind w:firstLine="0"/>
        <w:jc w:val="left"/>
        <w:rPr>
          <w:del w:id="384" w:author="Pimchanok Jekpoo" w:date="2025-08-29T14:15:00Z" w16du:dateUtc="2025-08-29T07:15:00Z"/>
          <w:b/>
          <w:bCs/>
          <w:color w:val="000000" w:themeColor="text1"/>
          <w:sz w:val="40"/>
          <w:szCs w:val="40"/>
          <w:cs/>
        </w:rPr>
      </w:pPr>
      <w:del w:id="385" w:author="Pimchanok Jekpoo" w:date="2025-08-29T14:15:00Z" w16du:dateUtc="2025-08-29T07:15:00Z">
        <w:r w:rsidRPr="0002798D" w:rsidDel="00342F03">
          <w:rPr>
            <w:cs/>
          </w:rPr>
          <w:br w:type="page"/>
        </w:r>
      </w:del>
    </w:p>
    <w:p w14:paraId="2FD8BD2F" w14:textId="1D974711" w:rsidR="00A73D3E" w:rsidRPr="0002798D" w:rsidDel="00342F03" w:rsidRDefault="00A73D3E">
      <w:pPr>
        <w:spacing w:before="0" w:after="160" w:line="259" w:lineRule="auto"/>
        <w:ind w:firstLine="0"/>
        <w:jc w:val="left"/>
        <w:rPr>
          <w:ins w:id="386" w:author="Lampidaphat Srisuwan" w:date="2025-08-28T15:33:00Z" w16du:dateUtc="2025-08-28T08:33:00Z"/>
          <w:del w:id="387" w:author="Pimchanok Jekpoo" w:date="2025-08-29T14:15:00Z" w16du:dateUtc="2025-08-29T07:15:00Z"/>
        </w:rPr>
        <w:pPrChange w:id="388" w:author="Pimchanok Jekpoo" w:date="2025-08-29T14:15:00Z" w16du:dateUtc="2025-08-29T07:15:00Z">
          <w:pPr>
            <w:pStyle w:val="a4"/>
          </w:pPr>
        </w:pPrChange>
      </w:pPr>
    </w:p>
    <w:p w14:paraId="42D7CE8D" w14:textId="7B5211C5" w:rsidR="00A73D3E" w:rsidRPr="0002798D" w:rsidDel="00342F03" w:rsidRDefault="00A73D3E" w:rsidP="00D74DAD">
      <w:pPr>
        <w:pStyle w:val="a4"/>
        <w:rPr>
          <w:ins w:id="389" w:author="Lampidaphat Srisuwan" w:date="2025-08-28T15:33:00Z" w16du:dateUtc="2025-08-28T08:33:00Z"/>
          <w:del w:id="390" w:author="Pimchanok Jekpoo" w:date="2025-08-29T14:15:00Z" w16du:dateUtc="2025-08-29T07:15:00Z"/>
        </w:rPr>
      </w:pPr>
    </w:p>
    <w:p w14:paraId="12E4DEB8" w14:textId="593244ED" w:rsidR="000749BE" w:rsidRPr="0002798D" w:rsidRDefault="000749BE" w:rsidP="00D74DAD">
      <w:pPr>
        <w:pStyle w:val="a4"/>
        <w:rPr>
          <w:ins w:id="391" w:author="Theerawat Rojanapitoon" w:date="2025-12-02T09:22:00Z" w16du:dateUtc="2025-12-02T02:22:00Z"/>
          <w:rFonts w:eastAsiaTheme="minorHAnsi"/>
          <w:lang w:eastAsia="en-US"/>
        </w:rPr>
      </w:pPr>
      <w:r w:rsidRPr="0002798D">
        <w:rPr>
          <w:cs/>
        </w:rPr>
        <w:t>คำนำ</w:t>
      </w:r>
    </w:p>
    <w:p w14:paraId="54D4AB23" w14:textId="1345DF9F" w:rsidR="00257937" w:rsidRPr="0002798D" w:rsidDel="00257937" w:rsidRDefault="00257937" w:rsidP="00D74DAD">
      <w:pPr>
        <w:pStyle w:val="a4"/>
        <w:rPr>
          <w:del w:id="392" w:author="Theerawat Rojanapitoon" w:date="2025-12-02T09:22:00Z" w16du:dateUtc="2025-12-02T02:22:00Z"/>
          <w:rFonts w:eastAsiaTheme="minorHAnsi"/>
          <w:lang w:eastAsia="en-US"/>
        </w:rPr>
      </w:pPr>
    </w:p>
    <w:p w14:paraId="098B5FA9" w14:textId="5154931F" w:rsidR="007B59E4" w:rsidRPr="0002798D" w:rsidDel="00C10344" w:rsidRDefault="000764B5" w:rsidP="009C1B57">
      <w:pPr>
        <w:pStyle w:val="a5"/>
        <w:rPr>
          <w:ins w:id="393" w:author="Asis Unyapoth" w:date="2025-12-03T10:45:00Z" w16du:dateUtc="2025-12-03T03:45:00Z"/>
          <w:del w:id="394" w:author="Theerawat Rojanapitoon" w:date="2025-12-03T12:52:00Z" w16du:dateUtc="2025-12-03T05:52:00Z"/>
          <w:strike/>
        </w:rPr>
      </w:pPr>
      <w:del w:id="395" w:author="Theerawat Rojanapitoon" w:date="2025-12-02T09:22:00Z" w16du:dateUtc="2025-12-02T02:22:00Z">
        <w:r w:rsidRPr="0002798D">
          <w:rPr>
            <w:strike/>
            <w:cs/>
            <w:rPrChange w:id="396" w:author="Pimchanok Jekpoo" w:date="2025-12-04T17:17:00Z" w16du:dateUtc="2025-12-04T10:17:00Z">
              <w:rPr>
                <w:cs/>
              </w:rPr>
            </w:rPrChange>
          </w:rPr>
          <w:delText xml:space="preserve">มาตรฐานรัฐบาลดิจิทัล </w:delText>
        </w:r>
      </w:del>
      <w:del w:id="397" w:author="Theerawat Rojanapitoon" w:date="2025-12-01T19:12:00Z" w16du:dateUtc="2025-12-01T12:12:00Z">
        <w:r w:rsidRPr="0002798D" w:rsidDel="00284BA6">
          <w:rPr>
            <w:strike/>
            <w:cs/>
            <w:rPrChange w:id="398" w:author="Pimchanok Jekpoo" w:date="2025-12-04T17:17:00Z" w16du:dateUtc="2025-12-04T10:17:00Z">
              <w:rPr>
                <w:cs/>
              </w:rPr>
            </w:rPrChange>
          </w:rPr>
          <w:delText>ว่าด้วย</w:delText>
        </w:r>
      </w:del>
      <w:ins w:id="399" w:author="Pimchanok Jekpoo" w:date="2025-12-01T10:48:00Z" w16du:dateUtc="2025-12-01T03:48:00Z">
        <w:del w:id="400" w:author="Theerawat Rojanapitoon" w:date="2025-12-01T19:12:00Z" w16du:dateUtc="2025-12-01T12:12:00Z">
          <w:r w:rsidR="002E340C" w:rsidRPr="0002798D" w:rsidDel="00284BA6">
            <w:rPr>
              <w:strike/>
              <w:cs/>
              <w:rPrChange w:id="401" w:author="Pimchanok Jekpoo" w:date="2025-12-04T17:17:00Z" w16du:dateUtc="2025-12-04T10:17:00Z">
                <w:rPr>
                  <w:cs/>
                </w:rPr>
              </w:rPrChange>
            </w:rPr>
            <w:delText xml:space="preserve">มาตรฐานคลาวด์ </w:delText>
          </w:r>
        </w:del>
        <w:del w:id="402" w:author="Theerawat Rojanapitoon" w:date="2025-12-02T09:22:00Z" w16du:dateUtc="2025-12-02T02:22:00Z">
          <w:r w:rsidR="002E340C" w:rsidRPr="0002798D">
            <w:rPr>
              <w:strike/>
              <w:cs/>
              <w:rPrChange w:id="403" w:author="Pimchanok Jekpoo" w:date="2025-12-04T17:17:00Z" w16du:dateUtc="2025-12-04T10:17:00Z">
                <w:rPr>
                  <w:cs/>
                </w:rPr>
              </w:rPrChange>
            </w:rPr>
            <w:delText>ตามแนวทางการบูรณาการโครงสร้างพื้นฐานทางดิจิทัล (</w:delText>
          </w:r>
          <w:r w:rsidR="002E340C" w:rsidRPr="0002798D">
            <w:rPr>
              <w:strike/>
              <w:rPrChange w:id="404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2E340C" w:rsidRPr="0002798D">
            <w:rPr>
              <w:strike/>
              <w:cs/>
              <w:rPrChange w:id="405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  <w:del w:id="406" w:author="Theerawat Rojanapitoon" w:date="2025-12-03T12:52:00Z" w16du:dateUtc="2025-12-03T05:52:00Z">
          <w:r w:rsidR="002E340C" w:rsidRPr="0002798D" w:rsidDel="00C10344">
            <w:rPr>
              <w:rFonts w:hint="cs"/>
              <w:strike/>
              <w:cs/>
              <w:rPrChange w:id="407" w:author="Pimchanok Jekpoo" w:date="2025-12-04T17:17:00Z" w16du:dateUtc="2025-12-04T10:17:00Z">
                <w:rPr>
                  <w:rFonts w:hint="cs"/>
                  <w:cs/>
                </w:rPr>
              </w:rPrChange>
            </w:rPr>
            <w:delText xml:space="preserve"> </w:delText>
          </w:r>
        </w:del>
      </w:ins>
      <w:del w:id="408" w:author="Theerawat Rojanapitoon" w:date="2025-12-03T12:52:00Z" w16du:dateUtc="2025-12-03T05:52:00Z">
        <w:r w:rsidRPr="0002798D" w:rsidDel="00C10344">
          <w:rPr>
            <w:strike/>
            <w:cs/>
            <w:rPrChange w:id="409" w:author="Pimchanok Jekpoo" w:date="2025-12-04T17:17:00Z" w16du:dateUtc="2025-12-04T10:17:00Z">
              <w:rPr>
                <w:cs/>
              </w:rPr>
            </w:rPrChange>
          </w:rPr>
          <w:delText>แนวทางการใช้คลาวด์ตามนโยบายการใช้คลาวด์เป็นหลัก จัดทำขึ้น</w:delText>
        </w:r>
        <w:r w:rsidR="0079288C" w:rsidRPr="0002798D" w:rsidDel="00C10344">
          <w:rPr>
            <w:strike/>
            <w:cs/>
            <w:rPrChange w:id="410" w:author="Pimchanok Jekpoo" w:date="2025-12-04T17:17:00Z" w16du:dateUtc="2025-12-04T10:17:00Z">
              <w:rPr>
                <w:cs/>
              </w:rPr>
            </w:rPrChange>
          </w:rPr>
          <w:delText>เพื่อสนับสนุน</w:delText>
        </w:r>
      </w:del>
      <w:del w:id="411" w:author="Theerawat Rojanapitoon" w:date="2025-12-02T09:23:00Z" w16du:dateUtc="2025-12-02T02:23:00Z">
        <w:r w:rsidR="003848FE" w:rsidRPr="0002798D">
          <w:rPr>
            <w:strike/>
            <w:cs/>
            <w:rPrChange w:id="412" w:author="Pimchanok Jekpoo" w:date="2025-12-04T17:17:00Z" w16du:dateUtc="2025-12-04T10:17:00Z">
              <w:rPr>
                <w:cs/>
              </w:rPr>
            </w:rPrChange>
          </w:rPr>
          <w:delText>แนวทางการขับเคลื่อน</w:delText>
        </w:r>
      </w:del>
      <w:del w:id="413" w:author="Theerawat Rojanapitoon" w:date="2025-12-03T12:52:00Z" w16du:dateUtc="2025-12-03T05:52:00Z">
        <w:r w:rsidR="003848FE" w:rsidRPr="0002798D" w:rsidDel="00C10344">
          <w:rPr>
            <w:strike/>
            <w:cs/>
            <w:rPrChange w:id="414" w:author="Pimchanok Jekpoo" w:date="2025-12-04T17:17:00Z" w16du:dateUtc="2025-12-04T10:17:00Z">
              <w:rPr>
                <w:cs/>
              </w:rPr>
            </w:rPrChange>
          </w:rPr>
          <w:delText>ตาม</w:delText>
        </w:r>
      </w:del>
      <w:ins w:id="415" w:author="Pimchanok Jekpoo" w:date="2025-12-01T11:47:00Z" w16du:dateUtc="2025-12-01T04:47:00Z">
        <w:del w:id="416" w:author="Theerawat Rojanapitoon" w:date="2025-12-03T12:52:00Z" w16du:dateUtc="2025-12-03T05:52:00Z">
          <w:r w:rsidR="00E22B9C" w:rsidRPr="0002798D" w:rsidDel="00C10344">
            <w:rPr>
              <w:strike/>
              <w:cs/>
              <w:rPrChange w:id="417" w:author="Pimchanok Jekpoo" w:date="2025-12-04T17:17:00Z" w16du:dateUtc="2025-12-04T10:17:00Z">
                <w:rPr>
                  <w:cs/>
                </w:rPr>
              </w:rPrChange>
            </w:rPr>
            <w:delText>มติ</w:delText>
          </w:r>
        </w:del>
        <w:del w:id="418" w:author="Theerawat Rojanapitoon" w:date="2025-12-02T09:23:00Z" w16du:dateUtc="2025-12-02T02:23:00Z">
          <w:r w:rsidR="00E22B9C" w:rsidRPr="0002798D">
            <w:rPr>
              <w:strike/>
              <w:cs/>
              <w:rPrChange w:id="419" w:author="Pimchanok Jekpoo" w:date="2025-12-04T17:17:00Z" w16du:dateUtc="2025-12-04T10:17:00Z">
                <w:rPr>
                  <w:cs/>
                </w:rPr>
              </w:rPrChange>
            </w:rPr>
            <w:delText>เห็นชอบ</w:delText>
          </w:r>
          <w:r w:rsidR="00FD27C5" w:rsidRPr="0002798D">
            <w:rPr>
              <w:strike/>
              <w:cs/>
              <w:rPrChange w:id="420" w:author="Pimchanok Jekpoo" w:date="2025-12-04T17:17:00Z" w16du:dateUtc="2025-12-04T10:17:00Z">
                <w:rPr>
                  <w:cs/>
                </w:rPr>
              </w:rPrChange>
            </w:rPr>
            <w:delText>จาก</w:delText>
          </w:r>
        </w:del>
        <w:del w:id="421" w:author="Theerawat Rojanapitoon" w:date="2025-12-03T12:52:00Z" w16du:dateUtc="2025-12-03T05:52:00Z">
          <w:r w:rsidR="00E22B9C" w:rsidRPr="0002798D" w:rsidDel="00C10344">
            <w:rPr>
              <w:strike/>
              <w:cs/>
              <w:rPrChange w:id="422" w:author="Pimchanok Jekpoo" w:date="2025-12-04T17:17:00Z" w16du:dateUtc="2025-12-04T10:17:00Z">
                <w:rPr>
                  <w:cs/>
                </w:rPr>
              </w:rPrChange>
            </w:rPr>
            <w:delText>ที่ประชุมคณะกรรมการพัฒนารัฐบาลดิจิทัล (</w:delText>
          </w:r>
          <w:r w:rsidR="00E22B9C" w:rsidRPr="0002798D" w:rsidDel="00C10344">
            <w:rPr>
              <w:strike/>
              <w:rPrChange w:id="423" w:author="Pimchanok Jekpoo" w:date="2025-12-04T17:17:00Z" w16du:dateUtc="2025-12-04T10:17:00Z">
                <w:rPr/>
              </w:rPrChange>
            </w:rPr>
            <w:delText xml:space="preserve">DG) </w:delText>
          </w:r>
          <w:r w:rsidR="00E22B9C" w:rsidRPr="0002798D" w:rsidDel="00C10344">
            <w:rPr>
              <w:strike/>
              <w:cs/>
              <w:rPrChange w:id="424" w:author="Pimchanok Jekpoo" w:date="2025-12-04T17:17:00Z" w16du:dateUtc="2025-12-04T10:17:00Z">
                <w:rPr>
                  <w:cs/>
                </w:rPr>
              </w:rPrChange>
            </w:rPr>
            <w:delText xml:space="preserve">ครั้งที่ </w:delText>
          </w:r>
          <w:r w:rsidR="00E22B9C" w:rsidRPr="0002798D" w:rsidDel="00C10344">
            <w:rPr>
              <w:strike/>
              <w:rPrChange w:id="425" w:author="Pimchanok Jekpoo" w:date="2025-12-04T17:17:00Z" w16du:dateUtc="2025-12-04T10:17:00Z">
                <w:rPr/>
              </w:rPrChange>
            </w:rPr>
            <w:delText xml:space="preserve">3/2568 </w:delText>
          </w:r>
          <w:r w:rsidR="00E22B9C" w:rsidRPr="0002798D" w:rsidDel="00C10344">
            <w:rPr>
              <w:strike/>
              <w:cs/>
              <w:rPrChange w:id="426" w:author="Pimchanok Jekpoo" w:date="2025-12-04T17:17:00Z" w16du:dateUtc="2025-12-04T10:17:00Z">
                <w:rPr>
                  <w:cs/>
                </w:rPr>
              </w:rPrChange>
            </w:rPr>
            <w:delText xml:space="preserve">ในวันศุกร์ที่ </w:delText>
          </w:r>
          <w:r w:rsidR="00E22B9C" w:rsidRPr="0002798D" w:rsidDel="00C10344">
            <w:rPr>
              <w:strike/>
              <w:rPrChange w:id="427" w:author="Pimchanok Jekpoo" w:date="2025-12-04T17:17:00Z" w16du:dateUtc="2025-12-04T10:17:00Z">
                <w:rPr/>
              </w:rPrChange>
            </w:rPr>
            <w:delText xml:space="preserve">28 </w:delText>
          </w:r>
          <w:r w:rsidR="00E22B9C" w:rsidRPr="0002798D" w:rsidDel="00C10344">
            <w:rPr>
              <w:strike/>
              <w:cs/>
              <w:rPrChange w:id="428" w:author="Pimchanok Jekpoo" w:date="2025-12-04T17:17:00Z" w16du:dateUtc="2025-12-04T10:17:00Z">
                <w:rPr>
                  <w:cs/>
                </w:rPr>
              </w:rPrChange>
            </w:rPr>
            <w:delText xml:space="preserve">พฤศจิกายน </w:delText>
          </w:r>
          <w:r w:rsidR="00E22B9C" w:rsidRPr="0002798D" w:rsidDel="00C10344">
            <w:rPr>
              <w:strike/>
              <w:rPrChange w:id="429" w:author="Pimchanok Jekpoo" w:date="2025-12-04T17:17:00Z" w16du:dateUtc="2025-12-04T10:17:00Z">
                <w:rPr/>
              </w:rPrChange>
            </w:rPr>
            <w:delText xml:space="preserve">2568 </w:delText>
          </w:r>
          <w:r w:rsidR="00E22B9C" w:rsidRPr="0002798D" w:rsidDel="00C10344">
            <w:rPr>
              <w:strike/>
              <w:cs/>
              <w:rPrChange w:id="430" w:author="Pimchanok Jekpoo" w:date="2025-12-04T17:17:00Z" w16du:dateUtc="2025-12-04T10:17:00Z">
                <w:rPr>
                  <w:cs/>
                </w:rPr>
              </w:rPrChange>
            </w:rPr>
            <w:delText>เรื่อง แนวทาง</w:delText>
          </w:r>
        </w:del>
      </w:ins>
      <w:ins w:id="431" w:author="Pimchanok Jekpoo" w:date="2025-12-01T11:48:00Z" w16du:dateUtc="2025-12-01T04:48:00Z">
        <w:del w:id="432" w:author="Theerawat Rojanapitoon" w:date="2025-12-02T09:22:00Z" w16du:dateUtc="2025-12-02T02:22:00Z">
          <w:r w:rsidR="0041518F" w:rsidRPr="0002798D">
            <w:rPr>
              <w:strike/>
              <w:cs/>
              <w:rPrChange w:id="433" w:author="Pimchanok Jekpoo" w:date="2025-12-04T17:17:00Z" w16du:dateUtc="2025-12-04T10:17:00Z">
                <w:rPr>
                  <w:cs/>
                </w:rPr>
              </w:rPrChange>
            </w:rPr>
            <w:br/>
          </w:r>
        </w:del>
      </w:ins>
      <w:ins w:id="434" w:author="Pimchanok Jekpoo" w:date="2025-12-01T11:47:00Z" w16du:dateUtc="2025-12-01T04:47:00Z">
        <w:del w:id="435" w:author="Theerawat Rojanapitoon" w:date="2025-12-03T12:52:00Z" w16du:dateUtc="2025-12-03T05:52:00Z">
          <w:r w:rsidR="00E22B9C" w:rsidRPr="0002798D" w:rsidDel="00C10344">
            <w:rPr>
              <w:strike/>
              <w:cs/>
              <w:rPrChange w:id="436" w:author="Pimchanok Jekpoo" w:date="2025-12-04T17:17:00Z" w16du:dateUtc="2025-12-04T10:17:00Z">
                <w:rPr>
                  <w:cs/>
                </w:rPr>
              </w:rPrChange>
            </w:rPr>
            <w:delText>การบูรณาการโครงสร้างพื้นฐานทางดิจิทัล (</w:delText>
          </w:r>
          <w:r w:rsidR="00E22B9C" w:rsidRPr="0002798D" w:rsidDel="00C10344">
            <w:rPr>
              <w:strike/>
              <w:rPrChange w:id="437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E22B9C" w:rsidRPr="0002798D" w:rsidDel="00C10344">
            <w:rPr>
              <w:strike/>
              <w:cs/>
              <w:rPrChange w:id="438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  <w:r w:rsidR="00E22B9C" w:rsidRPr="0002798D" w:rsidDel="00C10344">
            <w:rPr>
              <w:rFonts w:hint="cs"/>
              <w:strike/>
              <w:cs/>
              <w:rPrChange w:id="439" w:author="Pimchanok Jekpoo" w:date="2025-12-04T17:17:00Z" w16du:dateUtc="2025-12-04T10:17:00Z">
                <w:rPr>
                  <w:rFonts w:hint="cs"/>
                  <w:cs/>
                </w:rPr>
              </w:rPrChange>
            </w:rPr>
            <w:delText xml:space="preserve"> </w:delText>
          </w:r>
        </w:del>
      </w:ins>
      <w:ins w:id="440" w:author="Pimchanok Jekpoo" w:date="2025-12-01T11:48:00Z" w16du:dateUtc="2025-12-01T04:48:00Z">
        <w:del w:id="441" w:author="Theerawat Rojanapitoon" w:date="2025-12-03T12:52:00Z" w16du:dateUtc="2025-12-03T05:52:00Z">
          <w:r w:rsidR="0041518F" w:rsidRPr="0002798D" w:rsidDel="00C10344">
            <w:rPr>
              <w:rFonts w:hint="cs"/>
              <w:strike/>
              <w:cs/>
              <w:rPrChange w:id="442" w:author="Pimchanok Jekpoo" w:date="2025-12-04T17:17:00Z" w16du:dateUtc="2025-12-04T10:17:00Z">
                <w:rPr>
                  <w:rFonts w:hint="cs"/>
                  <w:cs/>
                </w:rPr>
              </w:rPrChange>
            </w:rPr>
            <w:delText>โดย</w:delText>
          </w:r>
        </w:del>
      </w:ins>
      <w:ins w:id="443" w:author="Pimchanok Jekpoo" w:date="2025-12-01T11:47:00Z" w16du:dateUtc="2025-12-01T04:47:00Z">
        <w:del w:id="444" w:author="Theerawat Rojanapitoon" w:date="2025-12-03T12:52:00Z" w16du:dateUtc="2025-12-03T05:52:00Z">
          <w:r w:rsidR="00E22B9C" w:rsidRPr="0002798D" w:rsidDel="00C10344">
            <w:rPr>
              <w:rFonts w:eastAsia="Calibri"/>
              <w:strike/>
              <w:noProof/>
              <w:cs/>
              <w:rPrChange w:id="445" w:author="Pimchanok Jekpoo" w:date="2025-12-04T17:17:00Z" w16du:dateUtc="2025-12-04T10:17:00Z">
                <w:rPr>
                  <w:rFonts w:eastAsia="Calibri"/>
                  <w:noProof/>
                  <w:cs/>
                </w:rPr>
              </w:rPrChange>
            </w:rPr>
            <w:delText>สำนักงานพัฒนารัฐบาลดิจิทัล (องค์การมหาชน)</w:delText>
          </w:r>
          <w:r w:rsidR="00E22B9C" w:rsidRPr="0002798D" w:rsidDel="00C10344">
            <w:rPr>
              <w:rFonts w:eastAsia="Calibri" w:hint="cs"/>
              <w:strike/>
              <w:noProof/>
              <w:cs/>
              <w:rPrChange w:id="446" w:author="Pimchanok Jekpoo" w:date="2025-12-04T17:17:00Z" w16du:dateUtc="2025-12-04T10:17:00Z">
                <w:rPr>
                  <w:rFonts w:eastAsia="Calibri" w:hint="cs"/>
                  <w:noProof/>
                  <w:cs/>
                </w:rPr>
              </w:rPrChange>
            </w:rPr>
            <w:delText xml:space="preserve"> หรือ สพร.</w:delText>
          </w:r>
          <w:r w:rsidR="00E22B9C" w:rsidRPr="0002798D" w:rsidDel="00C10344">
            <w:rPr>
              <w:rFonts w:hint="cs"/>
              <w:strike/>
              <w:cs/>
              <w:rPrChange w:id="447" w:author="Pimchanok Jekpoo" w:date="2025-12-04T17:17:00Z" w16du:dateUtc="2025-12-04T10:17:00Z">
                <w:rPr>
                  <w:rFonts w:hint="cs"/>
                  <w:cs/>
                </w:rPr>
              </w:rPrChange>
            </w:rPr>
            <w:delText xml:space="preserve"> </w:delText>
          </w:r>
        </w:del>
      </w:ins>
      <w:ins w:id="448" w:author="Pimchanok Jekpoo" w:date="2025-12-01T11:48:00Z" w16du:dateUtc="2025-12-01T04:48:00Z">
        <w:del w:id="449" w:author="Theerawat Rojanapitoon" w:date="2025-12-03T12:52:00Z" w16du:dateUtc="2025-12-03T05:52:00Z">
          <w:r w:rsidR="0041518F" w:rsidRPr="0002798D" w:rsidDel="00C10344">
            <w:rPr>
              <w:rFonts w:hint="cs"/>
              <w:strike/>
              <w:cs/>
              <w:rPrChange w:id="450" w:author="Pimchanok Jekpoo" w:date="2025-12-04T17:17:00Z" w16du:dateUtc="2025-12-04T10:17:00Z">
                <w:rPr>
                  <w:rFonts w:hint="cs"/>
                  <w:cs/>
                </w:rPr>
              </w:rPrChange>
            </w:rPr>
            <w:delText>ได้รับมอบหมาย</w:delText>
          </w:r>
          <w:r w:rsidR="00F16D1A" w:rsidRPr="0002798D" w:rsidDel="00C10344">
            <w:rPr>
              <w:rFonts w:hint="cs"/>
              <w:strike/>
              <w:cs/>
              <w:rPrChange w:id="451" w:author="Pimchanok Jekpoo" w:date="2025-12-04T17:17:00Z" w16du:dateUtc="2025-12-04T10:17:00Z">
                <w:rPr>
                  <w:rFonts w:hint="cs"/>
                  <w:cs/>
                </w:rPr>
              </w:rPrChange>
            </w:rPr>
            <w:delText>ในการจัดทำ</w:delText>
          </w:r>
        </w:del>
      </w:ins>
      <w:ins w:id="452" w:author="Pimchanok Jekpoo" w:date="2025-12-01T11:47:00Z" w16du:dateUtc="2025-12-01T04:47:00Z">
        <w:del w:id="453" w:author="Theerawat Rojanapitoon" w:date="2025-12-03T12:52:00Z" w16du:dateUtc="2025-12-03T05:52:00Z">
          <w:r w:rsidR="00E22B9C" w:rsidRPr="0002798D" w:rsidDel="00C10344">
            <w:rPr>
              <w:strike/>
              <w:cs/>
              <w:rPrChange w:id="454" w:author="Pimchanok Jekpoo" w:date="2025-12-04T17:17:00Z" w16du:dateUtc="2025-12-04T10:17:00Z">
                <w:rPr>
                  <w:cs/>
                </w:rPr>
              </w:rPrChange>
            </w:rPr>
            <w:delText>มาตรฐานคลาวด์ ตามแนวทางการบูรณาการโครงสร้างพื้นฐานทางดิจิทัล (</w:delText>
          </w:r>
          <w:r w:rsidR="00E22B9C" w:rsidRPr="0002798D" w:rsidDel="00C10344">
            <w:rPr>
              <w:strike/>
              <w:rPrChange w:id="455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E22B9C" w:rsidRPr="0002798D" w:rsidDel="00C10344">
            <w:rPr>
              <w:strike/>
              <w:cs/>
              <w:rPrChange w:id="456" w:author="Pimchanok Jekpoo" w:date="2025-12-04T17:17:00Z" w16du:dateUtc="2025-12-04T10:17:00Z">
                <w:rPr>
                  <w:cs/>
                </w:rPr>
              </w:rPrChange>
            </w:rPr>
            <w:delText xml:space="preserve">ของไทย </w:delText>
          </w:r>
        </w:del>
      </w:ins>
      <w:del w:id="457" w:author="Theerawat Rojanapitoon" w:date="2025-12-03T12:52:00Z" w16du:dateUtc="2025-12-03T05:52:00Z">
        <w:r w:rsidR="003848FE" w:rsidRPr="0002798D" w:rsidDel="00C10344">
          <w:rPr>
            <w:strike/>
            <w:cs/>
            <w:rPrChange w:id="458" w:author="Pimchanok Jekpoo" w:date="2025-12-04T17:17:00Z" w16du:dateUtc="2025-12-04T10:17:00Z">
              <w:rPr>
                <w:cs/>
              </w:rPr>
            </w:rPrChange>
          </w:rPr>
          <w:delText>นโยบายการใช้คลาวด์เป็นหลัก (</w:delText>
        </w:r>
        <w:r w:rsidR="003848FE" w:rsidRPr="0002798D" w:rsidDel="00C10344">
          <w:rPr>
            <w:strike/>
            <w:rPrChange w:id="459" w:author="Pimchanok Jekpoo" w:date="2025-12-04T17:17:00Z" w16du:dateUtc="2025-12-04T10:17:00Z">
              <w:rPr/>
            </w:rPrChange>
          </w:rPr>
          <w:delText xml:space="preserve">Cloud First Policy) </w:delText>
        </w:r>
        <w:r w:rsidR="003848FE" w:rsidRPr="0002798D" w:rsidDel="00C10344">
          <w:rPr>
            <w:strike/>
            <w:cs/>
            <w:rPrChange w:id="460" w:author="Pimchanok Jekpoo" w:date="2025-12-04T17:17:00Z" w16du:dateUtc="2025-12-04T10:17:00Z">
              <w:rPr>
                <w:cs/>
              </w:rPr>
            </w:rPrChange>
          </w:rPr>
          <w:delText>ตาม</w:delText>
        </w:r>
        <w:r w:rsidR="006E33EF" w:rsidRPr="0002798D" w:rsidDel="00C10344">
          <w:rPr>
            <w:strike/>
            <w:cs/>
            <w:rPrChange w:id="461" w:author="Pimchanok Jekpoo" w:date="2025-12-04T17:17:00Z" w16du:dateUtc="2025-12-04T10:17:00Z">
              <w:rPr>
                <w:cs/>
              </w:rPr>
            </w:rPrChange>
          </w:rPr>
          <w:delText>ที่</w:delText>
        </w:r>
        <w:r w:rsidR="003848FE" w:rsidRPr="0002798D" w:rsidDel="00C10344">
          <w:rPr>
            <w:strike/>
            <w:cs/>
            <w:rPrChange w:id="462" w:author="Pimchanok Jekpoo" w:date="2025-12-04T17:17:00Z" w16du:dateUtc="2025-12-04T10:17:00Z">
              <w:rPr>
                <w:cs/>
              </w:rPr>
            </w:rPrChange>
          </w:rPr>
          <w:delText>คณะรัฐมนตรีได้แถลงนโยบาย “</w:delText>
        </w:r>
        <w:r w:rsidR="003848FE" w:rsidRPr="0002798D" w:rsidDel="00C10344">
          <w:rPr>
            <w:strike/>
            <w:rPrChange w:id="463" w:author="Pimchanok Jekpoo" w:date="2025-12-04T17:17:00Z" w16du:dateUtc="2025-12-04T10:17:00Z">
              <w:rPr/>
            </w:rPrChange>
          </w:rPr>
          <w:delText xml:space="preserve">Go Cloud First” </w:delText>
        </w:r>
        <w:r w:rsidR="003848FE" w:rsidRPr="0002798D" w:rsidDel="00C10344">
          <w:rPr>
            <w:strike/>
            <w:cs/>
            <w:rPrChange w:id="464" w:author="Pimchanok Jekpoo" w:date="2025-12-04T17:17:00Z" w16du:dateUtc="2025-12-04T10:17:00Z">
              <w:rPr>
                <w:cs/>
              </w:rPr>
            </w:rPrChange>
          </w:rPr>
          <w:delText xml:space="preserve">เมื่อวันที่ </w:delText>
        </w:r>
        <w:r w:rsidR="00295593" w:rsidRPr="0002798D" w:rsidDel="00C10344">
          <w:rPr>
            <w:strike/>
            <w:rPrChange w:id="465" w:author="Pimchanok Jekpoo" w:date="2025-12-04T17:17:00Z" w16du:dateUtc="2025-12-04T10:17:00Z">
              <w:rPr/>
            </w:rPrChange>
          </w:rPr>
          <w:delText>11</w:delText>
        </w:r>
        <w:r w:rsidR="003848FE" w:rsidRPr="0002798D" w:rsidDel="00C10344">
          <w:rPr>
            <w:strike/>
            <w:cs/>
            <w:rPrChange w:id="466" w:author="Pimchanok Jekpoo" w:date="2025-12-04T17:17:00Z" w16du:dateUtc="2025-12-04T10:17:00Z">
              <w:rPr>
                <w:cs/>
              </w:rPr>
            </w:rPrChange>
          </w:rPr>
          <w:delText xml:space="preserve"> กันยายน พ.ศ. </w:delText>
        </w:r>
        <w:r w:rsidR="00295593" w:rsidRPr="0002798D" w:rsidDel="00C10344">
          <w:rPr>
            <w:strike/>
            <w:rPrChange w:id="467" w:author="Pimchanok Jekpoo" w:date="2025-12-04T17:17:00Z" w16du:dateUtc="2025-12-04T10:17:00Z">
              <w:rPr/>
            </w:rPrChange>
          </w:rPr>
          <w:delText>2566</w:delText>
        </w:r>
        <w:r w:rsidR="003848FE" w:rsidRPr="0002798D" w:rsidDel="00C10344">
          <w:rPr>
            <w:strike/>
            <w:cs/>
            <w:rPrChange w:id="468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  <w:r w:rsidR="005630EB" w:rsidRPr="0002798D" w:rsidDel="00C10344">
          <w:rPr>
            <w:strike/>
            <w:cs/>
            <w:rPrChange w:id="469" w:author="Pimchanok Jekpoo" w:date="2025-12-04T17:17:00Z" w16du:dateUtc="2025-12-04T10:17:00Z">
              <w:rPr>
                <w:cs/>
              </w:rPr>
            </w:rPrChange>
          </w:rPr>
          <w:delText>ต่อรัฐสภา</w:delText>
        </w:r>
        <w:r w:rsidR="007B5B8D" w:rsidRPr="0002798D" w:rsidDel="00C10344">
          <w:rPr>
            <w:strike/>
            <w:cs/>
            <w:rPrChange w:id="470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  <w:r w:rsidR="00E54BAF" w:rsidRPr="0002798D" w:rsidDel="00C10344">
          <w:rPr>
            <w:strike/>
            <w:cs/>
            <w:rPrChange w:id="471" w:author="Pimchanok Jekpoo" w:date="2025-12-04T17:17:00Z" w16du:dateUtc="2025-12-04T10:17:00Z">
              <w:rPr>
                <w:cs/>
              </w:rPr>
            </w:rPrChange>
          </w:rPr>
          <w:delText>ซึ่ง</w:delText>
        </w:r>
        <w:r w:rsidR="003848FE" w:rsidRPr="0002798D" w:rsidDel="00C10344">
          <w:rPr>
            <w:strike/>
            <w:cs/>
            <w:rPrChange w:id="472" w:author="Pimchanok Jekpoo" w:date="2025-12-04T17:17:00Z" w16du:dateUtc="2025-12-04T10:17:00Z">
              <w:rPr>
                <w:cs/>
              </w:rPr>
            </w:rPrChange>
          </w:rPr>
          <w:delText>ได้มีการแต่งตั้ง</w:delText>
        </w:r>
        <w:r w:rsidR="005630EB" w:rsidRPr="0002798D" w:rsidDel="00C10344">
          <w:rPr>
            <w:strike/>
            <w:cs/>
            <w:rPrChange w:id="473" w:author="Pimchanok Jekpoo" w:date="2025-12-04T17:17:00Z" w16du:dateUtc="2025-12-04T10:17:00Z">
              <w:rPr>
                <w:cs/>
              </w:rPr>
            </w:rPrChange>
          </w:rPr>
          <w:delText>คณะกรรมการและ</w:delText>
        </w:r>
        <w:r w:rsidR="003848FE" w:rsidRPr="0002798D" w:rsidDel="00C10344">
          <w:rPr>
            <w:strike/>
            <w:cs/>
            <w:rPrChange w:id="474" w:author="Pimchanok Jekpoo" w:date="2025-12-04T17:17:00Z" w16du:dateUtc="2025-12-04T10:17:00Z">
              <w:rPr>
                <w:cs/>
              </w:rPr>
            </w:rPrChange>
          </w:rPr>
          <w:delText>คณะอนุกรรมการ</w:delText>
        </w:r>
        <w:r w:rsidR="005630EB" w:rsidRPr="0002798D" w:rsidDel="00C10344">
          <w:rPr>
            <w:strike/>
            <w:cs/>
            <w:rPrChange w:id="475" w:author="Pimchanok Jekpoo" w:date="2025-12-04T17:17:00Z" w16du:dateUtc="2025-12-04T10:17:00Z">
              <w:rPr>
                <w:cs/>
              </w:rPr>
            </w:rPrChange>
          </w:rPr>
          <w:delText>ที่เกี่ยวข้อง</w:delText>
        </w:r>
        <w:r w:rsidR="00CE2E6E" w:rsidRPr="0002798D" w:rsidDel="00C10344">
          <w:rPr>
            <w:strike/>
            <w:cs/>
            <w:rPrChange w:id="476" w:author="Pimchanok Jekpoo" w:date="2025-12-04T17:17:00Z" w16du:dateUtc="2025-12-04T10:17:00Z">
              <w:rPr>
                <w:cs/>
              </w:rPr>
            </w:rPrChange>
          </w:rPr>
          <w:delText xml:space="preserve"> โดย</w:delText>
        </w:r>
      </w:del>
      <w:ins w:id="477" w:author="Pimchanok Jekpoo" w:date="2025-12-01T11:49:00Z" w16du:dateUtc="2025-12-01T04:49:00Z">
        <w:del w:id="478" w:author="Theerawat Rojanapitoon" w:date="2025-12-03T12:52:00Z" w16du:dateUtc="2025-12-03T05:52:00Z">
          <w:r w:rsidR="0066622C" w:rsidRPr="0002798D" w:rsidDel="00C10344">
            <w:rPr>
              <w:rFonts w:hint="cs"/>
              <w:strike/>
              <w:cs/>
              <w:rPrChange w:id="479" w:author="Pimchanok Jekpoo" w:date="2025-12-04T17:17:00Z" w16du:dateUtc="2025-12-04T10:17:00Z">
                <w:rPr>
                  <w:rFonts w:hint="cs"/>
                  <w:cs/>
                </w:rPr>
              </w:rPrChange>
            </w:rPr>
            <w:delText>ซึ่ง</w:delText>
          </w:r>
        </w:del>
      </w:ins>
      <w:del w:id="480" w:author="Theerawat Rojanapitoon" w:date="2025-12-03T12:52:00Z" w16du:dateUtc="2025-12-03T05:52:00Z">
        <w:r w:rsidR="00CE2E6E" w:rsidRPr="0002798D" w:rsidDel="00C10344">
          <w:rPr>
            <w:strike/>
            <w:cs/>
            <w:rPrChange w:id="481" w:author="Pimchanok Jekpoo" w:date="2025-12-04T17:17:00Z" w16du:dateUtc="2025-12-04T10:17:00Z">
              <w:rPr>
                <w:cs/>
              </w:rPr>
            </w:rPrChange>
          </w:rPr>
          <w:delText>มีการกำหนด</w:delText>
        </w:r>
        <w:r w:rsidR="003848FE" w:rsidRPr="0002798D" w:rsidDel="00C10344">
          <w:rPr>
            <w:strike/>
            <w:cs/>
            <w:rPrChange w:id="482" w:author="Pimchanok Jekpoo" w:date="2025-12-04T17:17:00Z" w16du:dateUtc="2025-12-04T10:17:00Z">
              <w:rPr>
                <w:cs/>
              </w:rPr>
            </w:rPrChange>
          </w:rPr>
          <w:delText>กรอบแนวทางในการบริหารจัดการคลาวด์ภาครัฐเพื่อ</w:delText>
        </w:r>
        <w:r w:rsidR="00AA0F31" w:rsidRPr="0002798D" w:rsidDel="00C10344">
          <w:rPr>
            <w:strike/>
            <w:cs/>
            <w:rPrChange w:id="483" w:author="Pimchanok Jekpoo" w:date="2025-12-04T17:17:00Z" w16du:dateUtc="2025-12-04T10:17:00Z">
              <w:rPr>
                <w:cs/>
              </w:rPr>
            </w:rPrChange>
          </w:rPr>
          <w:delText>ใช้เป็น</w:delText>
        </w:r>
        <w:r w:rsidR="003848FE" w:rsidRPr="0002798D" w:rsidDel="00C10344">
          <w:rPr>
            <w:strike/>
            <w:cs/>
            <w:rPrChange w:id="484" w:author="Pimchanok Jekpoo" w:date="2025-12-04T17:17:00Z" w16du:dateUtc="2025-12-04T10:17:00Z">
              <w:rPr>
                <w:cs/>
              </w:rPr>
            </w:rPrChange>
          </w:rPr>
          <w:delText>แนวทางการขับเคลื่อนตามนโยบาย</w:delText>
        </w:r>
        <w:r w:rsidR="0092261C" w:rsidRPr="0002798D" w:rsidDel="00C10344">
          <w:rPr>
            <w:strike/>
            <w:cs/>
            <w:rPrChange w:id="485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  <w:r w:rsidR="00E42B7D" w:rsidRPr="0002798D" w:rsidDel="00C10344">
          <w:rPr>
            <w:strike/>
            <w:cs/>
            <w:rPrChange w:id="486" w:author="Pimchanok Jekpoo" w:date="2025-12-04T17:17:00Z" w16du:dateUtc="2025-12-04T10:17:00Z">
              <w:rPr>
                <w:cs/>
              </w:rPr>
            </w:rPrChange>
          </w:rPr>
          <w:delText>และ</w:delText>
        </w:r>
        <w:r w:rsidR="003848FE" w:rsidRPr="0002798D" w:rsidDel="00C10344">
          <w:rPr>
            <w:strike/>
            <w:cs/>
            <w:rPrChange w:id="487" w:author="Pimchanok Jekpoo" w:date="2025-12-04T17:17:00Z" w16du:dateUtc="2025-12-04T10:17:00Z">
              <w:rPr>
                <w:cs/>
              </w:rPr>
            </w:rPrChange>
          </w:rPr>
          <w:delText>จัดทำ</w:delText>
        </w:r>
        <w:r w:rsidR="00E42B7D" w:rsidRPr="0002798D" w:rsidDel="00C10344">
          <w:rPr>
            <w:strike/>
            <w:cs/>
            <w:rPrChange w:id="488" w:author="Pimchanok Jekpoo" w:date="2025-12-04T17:17:00Z" w16du:dateUtc="2025-12-04T10:17:00Z">
              <w:rPr>
                <w:cs/>
              </w:rPr>
            </w:rPrChange>
          </w:rPr>
          <w:delText>รายละเอียดเป็น</w:delText>
        </w:r>
        <w:r w:rsidR="003848FE" w:rsidRPr="0002798D" w:rsidDel="00C10344">
          <w:rPr>
            <w:strike/>
            <w:cs/>
            <w:rPrChange w:id="489" w:author="Pimchanok Jekpoo" w:date="2025-12-04T17:17:00Z" w16du:dateUtc="2025-12-04T10:17:00Z">
              <w:rPr>
                <w:cs/>
              </w:rPr>
            </w:rPrChange>
          </w:rPr>
          <w:delText>แนว</w:delText>
        </w:r>
        <w:r w:rsidR="00E42B7D" w:rsidRPr="0002798D" w:rsidDel="00C10344">
          <w:rPr>
            <w:strike/>
            <w:cs/>
            <w:rPrChange w:id="490" w:author="Pimchanok Jekpoo" w:date="2025-12-04T17:17:00Z" w16du:dateUtc="2025-12-04T10:17:00Z">
              <w:rPr>
                <w:cs/>
              </w:rPr>
            </w:rPrChange>
          </w:rPr>
          <w:delText>ทางในด้าน</w:delText>
        </w:r>
        <w:r w:rsidR="003848FE" w:rsidRPr="0002798D" w:rsidDel="00C10344">
          <w:rPr>
            <w:strike/>
            <w:cs/>
            <w:rPrChange w:id="491" w:author="Pimchanok Jekpoo" w:date="2025-12-04T17:17:00Z" w16du:dateUtc="2025-12-04T10:17:00Z">
              <w:rPr>
                <w:cs/>
              </w:rPr>
            </w:rPrChange>
          </w:rPr>
          <w:delText xml:space="preserve">ที่เกี่ยวข้อง จำนวน </w:delText>
        </w:r>
        <w:r w:rsidR="00295593" w:rsidRPr="0002798D" w:rsidDel="00C10344">
          <w:rPr>
            <w:strike/>
            <w:rPrChange w:id="492" w:author="Pimchanok Jekpoo" w:date="2025-12-04T17:17:00Z" w16du:dateUtc="2025-12-04T10:17:00Z">
              <w:rPr/>
            </w:rPrChange>
          </w:rPr>
          <w:delText>3</w:delText>
        </w:r>
        <w:r w:rsidR="003848FE" w:rsidRPr="0002798D" w:rsidDel="00C10344">
          <w:rPr>
            <w:strike/>
            <w:cs/>
            <w:rPrChange w:id="493" w:author="Pimchanok Jekpoo" w:date="2025-12-04T17:17:00Z" w16du:dateUtc="2025-12-04T10:17:00Z">
              <w:rPr>
                <w:cs/>
              </w:rPr>
            </w:rPrChange>
          </w:rPr>
          <w:delText xml:space="preserve"> แนว</w:delText>
        </w:r>
        <w:r w:rsidR="00E42B7D" w:rsidRPr="0002798D" w:rsidDel="00C10344">
          <w:rPr>
            <w:strike/>
            <w:cs/>
            <w:rPrChange w:id="494" w:author="Pimchanok Jekpoo" w:date="2025-12-04T17:17:00Z" w16du:dateUtc="2025-12-04T10:17:00Z">
              <w:rPr>
                <w:cs/>
              </w:rPr>
            </w:rPrChange>
          </w:rPr>
          <w:delText>ทาง</w:delText>
        </w:r>
        <w:r w:rsidR="003848FE" w:rsidRPr="0002798D" w:rsidDel="00C10344">
          <w:rPr>
            <w:strike/>
            <w:cs/>
            <w:rPrChange w:id="495" w:author="Pimchanok Jekpoo" w:date="2025-12-04T17:17:00Z" w16du:dateUtc="2025-12-04T10:17:00Z">
              <w:rPr>
                <w:cs/>
              </w:rPr>
            </w:rPrChange>
          </w:rPr>
          <w:delText xml:space="preserve"> คือ </w:delText>
        </w:r>
        <w:r w:rsidR="00AA0F31" w:rsidRPr="0002798D" w:rsidDel="00C10344">
          <w:rPr>
            <w:strike/>
            <w:cs/>
            <w:rPrChange w:id="496" w:author="Pimchanok Jekpoo" w:date="2025-12-04T17:17:00Z" w16du:dateUtc="2025-12-04T10:17:00Z">
              <w:rPr>
                <w:cs/>
              </w:rPr>
            </w:rPrChange>
          </w:rPr>
          <w:delText>แนวทาง</w:delText>
        </w:r>
        <w:r w:rsidR="003848FE" w:rsidRPr="0002798D" w:rsidDel="00C10344">
          <w:rPr>
            <w:strike/>
            <w:cs/>
            <w:rPrChange w:id="497" w:author="Pimchanok Jekpoo" w:date="2025-12-04T17:17:00Z" w16du:dateUtc="2025-12-04T10:17:00Z">
              <w:rPr>
                <w:cs/>
              </w:rPr>
            </w:rPrChange>
          </w:rPr>
          <w:delText xml:space="preserve">การใช้คลาวด์ </w:delText>
        </w:r>
      </w:del>
      <w:del w:id="498" w:author="Theerawat Rojanapitoon" w:date="2025-12-03T09:17:00Z" w16du:dateUtc="2025-12-03T02:17:00Z">
        <w:r w:rsidR="003848FE" w:rsidRPr="0002798D" w:rsidDel="00446AA9">
          <w:rPr>
            <w:strike/>
            <w:color w:val="EE0000"/>
            <w:cs/>
            <w:rPrChange w:id="499" w:author="Pimchanok Jekpoo" w:date="2025-12-04T17:17:00Z" w16du:dateUtc="2025-12-04T10:17:00Z">
              <w:rPr>
                <w:cs/>
              </w:rPr>
            </w:rPrChange>
          </w:rPr>
          <w:delText xml:space="preserve">แนวทางการจำแนกประเภทข้อมูลสำหรับใช้บริการคลาวด์ </w:delText>
        </w:r>
      </w:del>
      <w:del w:id="500" w:author="Theerawat Rojanapitoon" w:date="2025-12-03T12:52:00Z" w16du:dateUtc="2025-12-03T05:52:00Z">
        <w:r w:rsidR="003848FE" w:rsidRPr="0002798D" w:rsidDel="00C10344">
          <w:rPr>
            <w:strike/>
            <w:cs/>
            <w:rPrChange w:id="501" w:author="Pimchanok Jekpoo" w:date="2025-12-04T17:17:00Z" w16du:dateUtc="2025-12-04T10:17:00Z">
              <w:rPr>
                <w:cs/>
              </w:rPr>
            </w:rPrChange>
          </w:rPr>
          <w:delText>และ</w:delText>
        </w:r>
        <w:r w:rsidR="009C1B57" w:rsidRPr="0002798D" w:rsidDel="00C10344">
          <w:rPr>
            <w:strike/>
            <w:cs/>
            <w:rPrChange w:id="502" w:author="Pimchanok Jekpoo" w:date="2025-12-04T17:17:00Z" w16du:dateUtc="2025-12-04T10:17:00Z">
              <w:rPr>
                <w:cs/>
              </w:rPr>
            </w:rPrChange>
          </w:rPr>
          <w:delText xml:space="preserve">แนวทางการกำหนดมาตรฐานบริการผู้ให้บริการคลาวด์ </w:delText>
        </w:r>
      </w:del>
    </w:p>
    <w:p w14:paraId="34414576" w14:textId="77777777" w:rsidR="00C6026F" w:rsidRPr="0002798D" w:rsidRDefault="00C6026F" w:rsidP="00C6026F">
      <w:pPr>
        <w:pStyle w:val="a5"/>
        <w:rPr>
          <w:ins w:id="503" w:author="Asis Unyapoth" w:date="2025-12-03T10:45:00Z" w16du:dateUtc="2025-12-03T03:45:00Z"/>
          <w:rPrChange w:id="504" w:author="Pimchanok Jekpoo" w:date="2025-12-04T17:17:00Z" w16du:dateUtc="2025-12-04T10:17:00Z">
            <w:rPr>
              <w:ins w:id="505" w:author="Asis Unyapoth" w:date="2025-12-03T10:45:00Z" w16du:dateUtc="2025-12-03T03:45:00Z"/>
              <w:strike/>
            </w:rPr>
          </w:rPrChange>
        </w:rPr>
      </w:pPr>
      <w:ins w:id="506" w:author="Asis Unyapoth" w:date="2025-12-03T10:45:00Z" w16du:dateUtc="2025-12-03T03:45:00Z">
        <w:r w:rsidRPr="0002798D">
          <w:rPr>
            <w:cs/>
            <w:rPrChange w:id="507" w:author="Pimchanok Jekpoo" w:date="2025-12-04T17:17:00Z" w16du:dateUtc="2025-12-04T10:17:00Z">
              <w:rPr>
                <w:strike/>
                <w:cs/>
              </w:rPr>
            </w:rPrChange>
          </w:rPr>
          <w:t>ปัจจุบัน เทคโนโลยีคลาว</w:t>
        </w:r>
        <w:proofErr w:type="spellStart"/>
        <w:r w:rsidRPr="0002798D">
          <w:rPr>
            <w:cs/>
            <w:rPrChange w:id="508" w:author="Pimchanok Jekpoo" w:date="2025-12-04T17:17:00Z" w16du:dateUtc="2025-12-04T10:17:00Z">
              <w:rPr>
                <w:strike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509" w:author="Pimchanok Jekpoo" w:date="2025-12-04T17:17:00Z" w16du:dateUtc="2025-12-04T10:17:00Z">
              <w:rPr>
                <w:strike/>
                <w:cs/>
              </w:rPr>
            </w:rPrChange>
          </w:rPr>
          <w:t xml:space="preserve"> (</w:t>
        </w:r>
        <w:r w:rsidRPr="0002798D">
          <w:rPr>
            <w:rPrChange w:id="510" w:author="Pimchanok Jekpoo" w:date="2025-12-04T17:17:00Z" w16du:dateUtc="2025-12-04T10:17:00Z">
              <w:rPr>
                <w:strike/>
              </w:rPr>
            </w:rPrChange>
          </w:rPr>
          <w:t xml:space="preserve">Cloud Technology) </w:t>
        </w:r>
        <w:r w:rsidRPr="0002798D">
          <w:rPr>
            <w:cs/>
            <w:rPrChange w:id="511" w:author="Pimchanok Jekpoo" w:date="2025-12-04T17:17:00Z" w16du:dateUtc="2025-12-04T10:17:00Z">
              <w:rPr>
                <w:strike/>
                <w:cs/>
              </w:rPr>
            </w:rPrChange>
          </w:rPr>
          <w:t>ถือเป็นโครงสร้างพื้นฐานทางดิจิทัลที่มีความสำคัญอย่างยิ่งต่อการขับเคลื่อนการทำงานของภาครัฐ ทั้งในด้านการเพิ่มประสิทธิภาพการปฏิบัติภารกิจและการยกระดับการให้บริการประชาชนให้มีความสะดวก รวดเร็ว และทันสมัย เพื่อให้การนำเทคโนโลยีดิจิทัลมาประยุกต์ใช้เกิดประโยชน์สูงสุดและเป็นไปในทิศทางเดียวกัน คณะกรรมการพัฒนารัฐบาลดิจิทัล จึงได้มีมติมอบหมายให้ สำนักงานพัฒนารัฐบาลดิจิทัล (องค์การมหาชน) หรือ สพร. ดำเนินการจัดทำรายละเอียดมาตรฐานที่เกี่ยวข้อง เพื่อให้หน่วยงานภาครัฐสามารถนำไปปฏิบัติได้อย่างเป็นรูปธรรม</w:t>
        </w:r>
      </w:ins>
    </w:p>
    <w:p w14:paraId="2B9A74BA" w14:textId="4FF36EC3" w:rsidR="00C6026F" w:rsidRPr="0002798D" w:rsidRDefault="00C6026F" w:rsidP="00C6026F">
      <w:pPr>
        <w:pStyle w:val="a5"/>
        <w:rPr>
          <w:ins w:id="512" w:author="Asis Unyapoth" w:date="2025-12-03T10:45:00Z" w16du:dateUtc="2025-12-03T03:45:00Z"/>
          <w:rPrChange w:id="513" w:author="Pimchanok Jekpoo" w:date="2025-12-04T17:17:00Z" w16du:dateUtc="2025-12-04T10:17:00Z">
            <w:rPr>
              <w:ins w:id="514" w:author="Asis Unyapoth" w:date="2025-12-03T10:45:00Z" w16du:dateUtc="2025-12-03T03:45:00Z"/>
              <w:strike/>
            </w:rPr>
          </w:rPrChange>
        </w:rPr>
      </w:pPr>
      <w:ins w:id="515" w:author="Asis Unyapoth" w:date="2025-12-03T10:45:00Z" w16du:dateUtc="2025-12-03T03:45:00Z">
        <w:r w:rsidRPr="0002798D">
          <w:rPr>
            <w:cs/>
            <w:rPrChange w:id="516" w:author="Pimchanok Jekpoo" w:date="2025-12-04T17:17:00Z" w16du:dateUtc="2025-12-04T10:17:00Z">
              <w:rPr>
                <w:strike/>
                <w:cs/>
              </w:rPr>
            </w:rPrChange>
          </w:rPr>
          <w:t>เพื่อให้การขับเคลื่อนนโยบายดังกล่าวเป็นไปอย่างมีประสิทธิภาพ สพร. จึงได้จัดทำ มาตรฐานรัฐบาลดิจิทัล ว่าด้วยแนวทางการใช้คลาว</w:t>
        </w:r>
        <w:proofErr w:type="spellStart"/>
        <w:r w:rsidRPr="0002798D">
          <w:rPr>
            <w:cs/>
            <w:rPrChange w:id="517" w:author="Pimchanok Jekpoo" w:date="2025-12-04T17:17:00Z" w16du:dateUtc="2025-12-04T10:17:00Z">
              <w:rPr>
                <w:strike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518" w:author="Pimchanok Jekpoo" w:date="2025-12-04T17:17:00Z" w16du:dateUtc="2025-12-04T10:17:00Z">
              <w:rPr>
                <w:strike/>
                <w:cs/>
              </w:rPr>
            </w:rPrChange>
          </w:rPr>
          <w:t xml:space="preserve"> ฉบับนี้ขึ้น โดยเป็นส่วนหนึ่งของชุดมาตรฐานสำคัญ </w:t>
        </w:r>
      </w:ins>
      <w:ins w:id="519" w:author="Asis Unyapoth" w:date="2025-12-03T10:46:00Z" w16du:dateUtc="2025-12-03T03:46:00Z">
        <w:r w:rsidR="00EF6F2D" w:rsidRPr="0002798D">
          <w:rPr>
            <w:rFonts w:hint="cs"/>
            <w:cs/>
          </w:rPr>
          <w:t>2</w:t>
        </w:r>
      </w:ins>
      <w:ins w:id="520" w:author="Asis Unyapoth" w:date="2025-12-03T10:45:00Z" w16du:dateUtc="2025-12-03T03:45:00Z">
        <w:r w:rsidRPr="0002798D">
          <w:rPr>
            <w:cs/>
            <w:rPrChange w:id="521" w:author="Pimchanok Jekpoo" w:date="2025-12-04T17:17:00Z" w16du:dateUtc="2025-12-04T10:17:00Z">
              <w:rPr>
                <w:strike/>
                <w:cs/>
              </w:rPr>
            </w:rPrChange>
          </w:rPr>
          <w:t xml:space="preserve"> </w:t>
        </w:r>
      </w:ins>
      <w:ins w:id="522" w:author="Asis Unyapoth" w:date="2025-12-03T10:46:00Z" w16du:dateUtc="2025-12-03T03:46:00Z">
        <w:r w:rsidR="00EF6F2D" w:rsidRPr="0002798D">
          <w:rPr>
            <w:rFonts w:hint="cs"/>
            <w:cs/>
          </w:rPr>
          <w:t>ฉบับ</w:t>
        </w:r>
      </w:ins>
      <w:ins w:id="523" w:author="Asis Unyapoth" w:date="2025-12-03T10:45:00Z" w16du:dateUtc="2025-12-03T03:45:00Z">
        <w:r w:rsidRPr="0002798D">
          <w:rPr>
            <w:cs/>
            <w:rPrChange w:id="524" w:author="Pimchanok Jekpoo" w:date="2025-12-04T17:17:00Z" w16du:dateUtc="2025-12-04T10:17:00Z">
              <w:rPr>
                <w:strike/>
                <w:cs/>
              </w:rPr>
            </w:rPrChange>
          </w:rPr>
          <w:t xml:space="preserve"> ได้แก่ 1) แนวทางการใช้คลาว</w:t>
        </w:r>
        <w:proofErr w:type="spellStart"/>
        <w:r w:rsidRPr="0002798D">
          <w:rPr>
            <w:cs/>
            <w:rPrChange w:id="525" w:author="Pimchanok Jekpoo" w:date="2025-12-04T17:17:00Z" w16du:dateUtc="2025-12-04T10:17:00Z">
              <w:rPr>
                <w:strike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526" w:author="Pimchanok Jekpoo" w:date="2025-12-04T17:17:00Z" w16du:dateUtc="2025-12-04T10:17:00Z">
              <w:rPr>
                <w:strike/>
                <w:cs/>
              </w:rPr>
            </w:rPrChange>
          </w:rPr>
          <w:t xml:space="preserve"> และ </w:t>
        </w:r>
      </w:ins>
      <w:ins w:id="527" w:author="Asis Unyapoth" w:date="2025-12-03T10:46:00Z" w16du:dateUtc="2025-12-03T03:46:00Z">
        <w:r w:rsidR="00EF6F2D" w:rsidRPr="0002798D">
          <w:rPr>
            <w:rFonts w:hint="cs"/>
            <w:cs/>
          </w:rPr>
          <w:t>2</w:t>
        </w:r>
      </w:ins>
      <w:ins w:id="528" w:author="Asis Unyapoth" w:date="2025-12-03T10:45:00Z" w16du:dateUtc="2025-12-03T03:45:00Z">
        <w:r w:rsidRPr="0002798D">
          <w:rPr>
            <w:cs/>
            <w:rPrChange w:id="529" w:author="Pimchanok Jekpoo" w:date="2025-12-04T17:17:00Z" w16du:dateUtc="2025-12-04T10:17:00Z">
              <w:rPr>
                <w:strike/>
                <w:cs/>
              </w:rPr>
            </w:rPrChange>
          </w:rPr>
          <w:t>) แนวทางการกำหนดมาตรฐานบริการผู้ให้บริการคลาว</w:t>
        </w:r>
        <w:proofErr w:type="spellStart"/>
        <w:r w:rsidRPr="0002798D">
          <w:rPr>
            <w:cs/>
            <w:rPrChange w:id="530" w:author="Pimchanok Jekpoo" w:date="2025-12-04T17:17:00Z" w16du:dateUtc="2025-12-04T10:17:00Z">
              <w:rPr>
                <w:strike/>
                <w:cs/>
              </w:rPr>
            </w:rPrChange>
          </w:rPr>
          <w:t>ด์</w:t>
        </w:r>
        <w:proofErr w:type="spellEnd"/>
      </w:ins>
    </w:p>
    <w:p w14:paraId="2A56E587" w14:textId="51167B8B" w:rsidR="00C6026F" w:rsidRPr="0002798D" w:rsidRDefault="00C6026F" w:rsidP="00C6026F">
      <w:pPr>
        <w:pStyle w:val="a5"/>
        <w:rPr>
          <w:rFonts w:hint="cs"/>
        </w:rPr>
      </w:pPr>
      <w:ins w:id="531" w:author="Asis Unyapoth" w:date="2025-12-03T10:45:00Z" w16du:dateUtc="2025-12-03T03:45:00Z">
        <w:r w:rsidRPr="0002798D">
          <w:rPr>
            <w:cs/>
            <w:rPrChange w:id="532" w:author="Pimchanok Jekpoo" w:date="2025-12-04T17:17:00Z" w16du:dateUtc="2025-12-04T10:17:00Z">
              <w:rPr>
                <w:strike/>
                <w:cs/>
              </w:rPr>
            </w:rPrChange>
          </w:rPr>
          <w:t>มาตรฐานฉบับนี้ มุ่งหมายให้เป็นกรอบแนวทางปฏิบัติสำหรับหน่วยงานของรัฐในการวางแผน เลือกใช้ และบริหารจัดการเทคโนโลยีคลาว</w:t>
        </w:r>
        <w:proofErr w:type="spellStart"/>
        <w:r w:rsidRPr="0002798D">
          <w:rPr>
            <w:cs/>
            <w:rPrChange w:id="533" w:author="Pimchanok Jekpoo" w:date="2025-12-04T17:17:00Z" w16du:dateUtc="2025-12-04T10:17:00Z">
              <w:rPr>
                <w:strike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534" w:author="Pimchanok Jekpoo" w:date="2025-12-04T17:17:00Z" w16du:dateUtc="2025-12-04T10:17:00Z">
              <w:rPr>
                <w:strike/>
                <w:cs/>
              </w:rPr>
            </w:rPrChange>
          </w:rPr>
          <w:t xml:space="preserve"> ให้เหมาะสมกับระดับชั้นข้อมูลและภารกิจ เพื่อให้เกิดการบูรณาการระบบที่มีเอกภาพ ลดความเสี่ยงด้านความมั่นคงปลอดภัยในการปกป้องข้อมูลสำคัญของรัฐ และเกิดความคุ้มค่าในการบริหารจัดการทรัพยากรโดยรวม โดยเนื้อหาจะครอบคลุมตั้งแต่แนวทางการเลือกรูปแบบบริการ การประเมินความคุ้มค่า มาตรการความมั่นคงปลอดภัย ไปจนถึงการบริหารจัดการสัญญา เพื่อยกระดับบริการภาครัฐให้มีความยืดหยุ่น และมีประสิทธิภาพสูงสุด</w:t>
        </w:r>
      </w:ins>
    </w:p>
    <w:p w14:paraId="6F97FA7F" w14:textId="15F7F4E1" w:rsidR="001E310C" w:rsidRPr="0002798D" w:rsidDel="00C10344" w:rsidRDefault="00CB4A82" w:rsidP="00D74DAD">
      <w:pPr>
        <w:pStyle w:val="a3"/>
        <w:rPr>
          <w:del w:id="535" w:author="Theerawat Rojanapitoon" w:date="2025-12-03T12:52:00Z" w16du:dateUtc="2025-12-03T05:52:00Z"/>
        </w:rPr>
      </w:pPr>
      <w:del w:id="536" w:author="Theerawat Rojanapitoon" w:date="2025-12-03T10:33:00Z" w16du:dateUtc="2025-12-03T03:33:00Z">
        <w:r w:rsidRPr="0002798D" w:rsidDel="00260066">
          <w:rPr>
            <w:b w:val="0"/>
            <w:bCs w:val="0"/>
            <w:cs/>
          </w:rPr>
          <w:delText>มาตรฐานรัฐบาลดิจิทัล</w:delText>
        </w:r>
        <w:r w:rsidR="00FA40AA" w:rsidRPr="0002798D" w:rsidDel="00260066">
          <w:rPr>
            <w:b w:val="0"/>
            <w:bCs w:val="0"/>
            <w:cs/>
          </w:rPr>
          <w:delText xml:space="preserve">ฉบับนี้ </w:delText>
        </w:r>
        <w:r w:rsidR="00A733D4" w:rsidRPr="0002798D" w:rsidDel="00260066">
          <w:rPr>
            <w:b w:val="0"/>
            <w:bCs w:val="0"/>
            <w:cs/>
          </w:rPr>
          <w:delText>จัดทำขึ้น</w:delText>
        </w:r>
        <w:r w:rsidR="000C2BAF" w:rsidRPr="0002798D" w:rsidDel="00260066">
          <w:rPr>
            <w:b w:val="0"/>
            <w:bCs w:val="0"/>
            <w:cs/>
          </w:rPr>
          <w:delText>เพื่อเป็น</w:delText>
        </w:r>
      </w:del>
      <w:del w:id="537" w:author="Theerawat Rojanapitoon" w:date="2025-12-03T10:30:00Z" w16du:dateUtc="2025-12-03T03:30:00Z">
        <w:r w:rsidR="000C2BAF" w:rsidRPr="0002798D" w:rsidDel="00C31413">
          <w:rPr>
            <w:b w:val="0"/>
            <w:bCs w:val="0"/>
            <w:cs/>
          </w:rPr>
          <w:delText>ข้อเสนอแนะ</w:delText>
        </w:r>
      </w:del>
      <w:del w:id="538" w:author="Theerawat Rojanapitoon" w:date="2025-12-03T10:33:00Z" w16du:dateUtc="2025-12-03T03:33:00Z">
        <w:r w:rsidR="000C2BAF" w:rsidRPr="0002798D" w:rsidDel="00260066">
          <w:rPr>
            <w:b w:val="0"/>
            <w:bCs w:val="0"/>
            <w:cs/>
          </w:rPr>
          <w:delText>สำหรับหน่วยงาน</w:delText>
        </w:r>
        <w:r w:rsidR="004711DE" w:rsidRPr="0002798D" w:rsidDel="00260066">
          <w:rPr>
            <w:b w:val="0"/>
            <w:bCs w:val="0"/>
            <w:cs/>
          </w:rPr>
          <w:delText>ข</w:delText>
        </w:r>
        <w:r w:rsidR="00177D52" w:rsidRPr="0002798D" w:rsidDel="00260066">
          <w:rPr>
            <w:b w:val="0"/>
            <w:bCs w:val="0"/>
            <w:cs/>
          </w:rPr>
          <w:delText>อง</w:delText>
        </w:r>
        <w:r w:rsidR="004711DE" w:rsidRPr="0002798D" w:rsidDel="00260066">
          <w:rPr>
            <w:b w:val="0"/>
            <w:bCs w:val="0"/>
            <w:cs/>
          </w:rPr>
          <w:delText>รัฐ</w:delText>
        </w:r>
      </w:del>
      <w:del w:id="539" w:author="Theerawat Rojanapitoon" w:date="2025-12-03T10:34:00Z" w16du:dateUtc="2025-12-03T03:34:00Z">
        <w:r w:rsidR="000C2BAF" w:rsidRPr="0002798D" w:rsidDel="00260066">
          <w:rPr>
            <w:b w:val="0"/>
            <w:bCs w:val="0"/>
            <w:cs/>
          </w:rPr>
          <w:delText>ตาม</w:delText>
        </w:r>
        <w:r w:rsidR="004711DE" w:rsidRPr="0002798D" w:rsidDel="00260066">
          <w:rPr>
            <w:b w:val="0"/>
            <w:bCs w:val="0"/>
            <w:cs/>
          </w:rPr>
          <w:delText xml:space="preserve">แนวทางการใช้คลาวด์ </w:delText>
        </w:r>
        <w:r w:rsidR="00473ABF" w:rsidRPr="0002798D" w:rsidDel="00260066">
          <w:rPr>
            <w:b w:val="0"/>
            <w:bCs w:val="0"/>
            <w:cs/>
          </w:rPr>
          <w:delText>เพื่อให้</w:delText>
        </w:r>
        <w:r w:rsidR="00126646" w:rsidRPr="0002798D" w:rsidDel="00260066">
          <w:rPr>
            <w:b w:val="0"/>
            <w:bCs w:val="0"/>
            <w:cs/>
          </w:rPr>
          <w:delText>หน่วยงานของรัฐ</w:delText>
        </w:r>
        <w:r w:rsidR="005524DB" w:rsidRPr="0002798D" w:rsidDel="00260066">
          <w:rPr>
            <w:b w:val="0"/>
            <w:bCs w:val="0"/>
            <w:cs/>
          </w:rPr>
          <w:delText>สามารถนำแนวทาง</w:delText>
        </w:r>
        <w:r w:rsidR="00A16870" w:rsidRPr="0002798D" w:rsidDel="00260066">
          <w:rPr>
            <w:b w:val="0"/>
            <w:bCs w:val="0"/>
            <w:cs/>
          </w:rPr>
          <w:delText>ที่นำเสนอ</w:delText>
        </w:r>
        <w:r w:rsidR="005524DB" w:rsidRPr="0002798D" w:rsidDel="00260066">
          <w:rPr>
            <w:b w:val="0"/>
            <w:bCs w:val="0"/>
            <w:cs/>
          </w:rPr>
          <w:delText>ไปประยุกต์ใช้</w:delText>
        </w:r>
        <w:r w:rsidR="00A16870" w:rsidRPr="0002798D" w:rsidDel="00260066">
          <w:rPr>
            <w:b w:val="0"/>
            <w:bCs w:val="0"/>
            <w:cs/>
          </w:rPr>
          <w:delText>เพื่อ</w:delText>
        </w:r>
        <w:r w:rsidR="00473ABF" w:rsidRPr="0002798D" w:rsidDel="00260066">
          <w:rPr>
            <w:b w:val="0"/>
            <w:bCs w:val="0"/>
            <w:cs/>
          </w:rPr>
          <w:delText>เพิ่มประสิทธิภาพ</w:delText>
        </w:r>
        <w:r w:rsidR="00C774CE" w:rsidRPr="0002798D" w:rsidDel="00260066">
          <w:rPr>
            <w:b w:val="0"/>
            <w:bCs w:val="0"/>
            <w:cs/>
          </w:rPr>
          <w:delText>ของ</w:delText>
        </w:r>
        <w:r w:rsidR="00A16870" w:rsidRPr="0002798D" w:rsidDel="00260066">
          <w:rPr>
            <w:b w:val="0"/>
            <w:bCs w:val="0"/>
            <w:cs/>
          </w:rPr>
          <w:delText xml:space="preserve">บริการ </w:delText>
        </w:r>
        <w:r w:rsidR="00C774CE" w:rsidRPr="0002798D" w:rsidDel="00260066">
          <w:rPr>
            <w:b w:val="0"/>
            <w:bCs w:val="0"/>
            <w:cs/>
          </w:rPr>
          <w:delText>และ</w:delText>
        </w:r>
        <w:r w:rsidR="00473ABF" w:rsidRPr="0002798D" w:rsidDel="00260066">
          <w:rPr>
            <w:b w:val="0"/>
            <w:bCs w:val="0"/>
            <w:cs/>
          </w:rPr>
          <w:delText xml:space="preserve">บริหารจัดการทรัพยากร </w:delText>
        </w:r>
        <w:r w:rsidR="00F1508C" w:rsidRPr="0002798D" w:rsidDel="00260066">
          <w:rPr>
            <w:b w:val="0"/>
            <w:bCs w:val="0"/>
            <w:cs/>
          </w:rPr>
          <w:delText>โดย</w:delText>
        </w:r>
        <w:r w:rsidR="00F1508C" w:rsidRPr="0002798D" w:rsidDel="0055479D">
          <w:rPr>
            <w:b w:val="0"/>
            <w:bCs w:val="0"/>
            <w:cs/>
          </w:rPr>
          <w:delText>ใช้</w:delText>
        </w:r>
        <w:r w:rsidR="00473ABF" w:rsidRPr="0002798D" w:rsidDel="0055479D">
          <w:rPr>
            <w:b w:val="0"/>
            <w:bCs w:val="0"/>
            <w:cs/>
          </w:rPr>
          <w:delText>เทคโนโลยีคลาวด์ (</w:delText>
        </w:r>
        <w:r w:rsidR="00473ABF" w:rsidRPr="0002798D" w:rsidDel="0055479D">
          <w:rPr>
            <w:b w:val="0"/>
            <w:bCs w:val="0"/>
          </w:rPr>
          <w:delText xml:space="preserve">Cloud Technology) </w:delText>
        </w:r>
        <w:r w:rsidR="000B64C0" w:rsidRPr="0002798D" w:rsidDel="0055479D">
          <w:rPr>
            <w:b w:val="0"/>
            <w:bCs w:val="0"/>
            <w:cs/>
          </w:rPr>
          <w:delText>ซึ่ง</w:delText>
        </w:r>
        <w:r w:rsidR="00473ABF" w:rsidRPr="0002798D" w:rsidDel="0055479D">
          <w:rPr>
            <w:b w:val="0"/>
            <w:bCs w:val="0"/>
            <w:cs/>
          </w:rPr>
          <w:delText>เป็นเครื่องมือสำคัญที่ช่วยสนับสนุนการดำเนินงานของหน่วยงานภาครัฐให้มีความยืดหยุ่น ประหยัดค่าใช้จ่าย และเสริมสร้างศักยภาพในการพัฒนาระบบบริการและโครงสร้างพื้นฐานด้าน</w:delText>
        </w:r>
        <w:r w:rsidR="0016404D" w:rsidRPr="0002798D" w:rsidDel="0055479D">
          <w:rPr>
            <w:b w:val="0"/>
            <w:bCs w:val="0"/>
            <w:cs/>
          </w:rPr>
          <w:delText>เทคโนโลยี</w:delText>
        </w:r>
        <w:r w:rsidR="001F51D1" w:rsidRPr="0002798D" w:rsidDel="0055479D">
          <w:rPr>
            <w:b w:val="0"/>
            <w:bCs w:val="0"/>
            <w:cs/>
          </w:rPr>
          <w:delText xml:space="preserve"> </w:delText>
        </w:r>
      </w:del>
      <w:del w:id="540" w:author="Theerawat Rojanapitoon" w:date="2025-12-03T12:52:00Z" w16du:dateUtc="2025-12-03T05:52:00Z">
        <w:r w:rsidR="0058551D" w:rsidRPr="0002798D" w:rsidDel="00C10344">
          <w:rPr>
            <w:b w:val="0"/>
            <w:bCs w:val="0"/>
            <w:cs/>
          </w:rPr>
          <w:delText>โดย</w:delText>
        </w:r>
        <w:r w:rsidR="001F51D1" w:rsidRPr="0002798D" w:rsidDel="00C10344">
          <w:rPr>
            <w:b w:val="0"/>
            <w:bCs w:val="0"/>
            <w:cs/>
          </w:rPr>
          <w:delText>เนื้อหาในเอกสาร</w:delText>
        </w:r>
        <w:r w:rsidR="0058551D" w:rsidRPr="0002798D" w:rsidDel="00C10344">
          <w:rPr>
            <w:b w:val="0"/>
            <w:bCs w:val="0"/>
            <w:cs/>
          </w:rPr>
          <w:delText>จะ</w:delText>
        </w:r>
        <w:r w:rsidR="001F51D1" w:rsidRPr="0002798D" w:rsidDel="00C10344">
          <w:rPr>
            <w:b w:val="0"/>
            <w:bCs w:val="0"/>
            <w:cs/>
          </w:rPr>
          <w:delText>ครอบคลุม</w:delText>
        </w:r>
        <w:r w:rsidR="00B36350" w:rsidRPr="0002798D" w:rsidDel="00C10344">
          <w:rPr>
            <w:b w:val="0"/>
            <w:bCs w:val="0"/>
            <w:cs/>
          </w:rPr>
          <w:delText>แนวทางการเลือกใช้บริการคลาวด์ของหน่วยงานภาครัฐ</w:delText>
        </w:r>
        <w:r w:rsidR="00B36350" w:rsidRPr="0002798D" w:rsidDel="00C10344">
          <w:rPr>
            <w:b w:val="0"/>
            <w:bCs w:val="0"/>
          </w:rPr>
          <w:delText xml:space="preserve"> </w:delText>
        </w:r>
        <w:r w:rsidR="00B36350" w:rsidRPr="0002798D" w:rsidDel="00C10344">
          <w:rPr>
            <w:b w:val="0"/>
            <w:bCs w:val="0"/>
            <w:cs/>
          </w:rPr>
          <w:delText>แนวทางการประเมินราคา แนวทางในด้านความปลอดภัย และด้านอื่นที่เกี่ยวข้อง</w:delText>
        </w:r>
        <w:r w:rsidR="00755F89" w:rsidRPr="0002798D" w:rsidDel="00C10344">
          <w:rPr>
            <w:cs/>
          </w:rPr>
          <w:delText xml:space="preserve"> </w:delText>
        </w:r>
      </w:del>
    </w:p>
    <w:p w14:paraId="07A2182C" w14:textId="77777777" w:rsidR="00C10344" w:rsidRPr="0002798D" w:rsidRDefault="00C10344" w:rsidP="0055479D">
      <w:pPr>
        <w:pStyle w:val="a5"/>
        <w:rPr>
          <w:ins w:id="541" w:author="Theerawat Rojanapitoon" w:date="2025-12-03T12:52:00Z" w16du:dateUtc="2025-12-03T05:52:00Z"/>
          <w:rFonts w:eastAsia="Cordia New"/>
          <w:b/>
          <w:bCs/>
          <w:color w:val="000000" w:themeColor="text1"/>
          <w:sz w:val="40"/>
          <w:szCs w:val="40"/>
          <w:lang w:eastAsia="zh-CN"/>
        </w:rPr>
      </w:pPr>
    </w:p>
    <w:p w14:paraId="1C17D22B" w14:textId="77777777" w:rsidR="00C10344" w:rsidRPr="0002798D" w:rsidRDefault="00C10344" w:rsidP="0055479D">
      <w:pPr>
        <w:pStyle w:val="a5"/>
        <w:rPr>
          <w:ins w:id="542" w:author="Theerawat Rojanapitoon" w:date="2025-12-03T12:52:00Z" w16du:dateUtc="2025-12-03T05:52:00Z"/>
          <w:rFonts w:eastAsia="Cordia New"/>
          <w:b/>
          <w:bCs/>
          <w:color w:val="000000" w:themeColor="text1"/>
          <w:sz w:val="40"/>
          <w:szCs w:val="40"/>
          <w:lang w:eastAsia="zh-CN"/>
        </w:rPr>
      </w:pPr>
    </w:p>
    <w:p w14:paraId="03DE9ADA" w14:textId="77777777" w:rsidR="00C10344" w:rsidRPr="0002798D" w:rsidRDefault="00C10344" w:rsidP="0055479D">
      <w:pPr>
        <w:pStyle w:val="a5"/>
        <w:rPr>
          <w:ins w:id="543" w:author="Theerawat Rojanapitoon" w:date="2025-12-03T12:52:00Z" w16du:dateUtc="2025-12-03T05:52:00Z"/>
          <w:rFonts w:eastAsia="Cordia New"/>
          <w:b/>
          <w:bCs/>
          <w:color w:val="000000" w:themeColor="text1"/>
          <w:sz w:val="40"/>
          <w:szCs w:val="40"/>
          <w:lang w:eastAsia="zh-CN"/>
        </w:rPr>
      </w:pPr>
    </w:p>
    <w:p w14:paraId="69252726" w14:textId="77777777" w:rsidR="00C10344" w:rsidRPr="0002798D" w:rsidRDefault="00C10344" w:rsidP="0055479D">
      <w:pPr>
        <w:pStyle w:val="a5"/>
        <w:rPr>
          <w:ins w:id="544" w:author="Theerawat Rojanapitoon" w:date="2025-12-03T12:52:00Z" w16du:dateUtc="2025-12-03T05:52:00Z"/>
          <w:rFonts w:eastAsia="Cordia New"/>
          <w:b/>
          <w:bCs/>
          <w:color w:val="000000" w:themeColor="text1"/>
          <w:sz w:val="40"/>
          <w:szCs w:val="40"/>
          <w:lang w:eastAsia="zh-CN"/>
        </w:rPr>
      </w:pPr>
    </w:p>
    <w:p w14:paraId="7FF50DAD" w14:textId="77777777" w:rsidR="00C10344" w:rsidRPr="0002798D" w:rsidRDefault="00C10344" w:rsidP="0055479D">
      <w:pPr>
        <w:pStyle w:val="a5"/>
        <w:rPr>
          <w:ins w:id="545" w:author="Theerawat Rojanapitoon" w:date="2025-12-03T12:52:00Z" w16du:dateUtc="2025-12-03T05:52:00Z"/>
          <w:rFonts w:eastAsia="Cordia New"/>
          <w:b/>
          <w:bCs/>
          <w:color w:val="000000" w:themeColor="text1"/>
          <w:sz w:val="40"/>
          <w:szCs w:val="40"/>
          <w:lang w:eastAsia="zh-CN"/>
        </w:rPr>
      </w:pPr>
    </w:p>
    <w:p w14:paraId="494A82DB" w14:textId="77777777" w:rsidR="00C10344" w:rsidRPr="0002798D" w:rsidRDefault="00C10344" w:rsidP="0055479D">
      <w:pPr>
        <w:pStyle w:val="a5"/>
        <w:rPr>
          <w:ins w:id="546" w:author="Theerawat Rojanapitoon" w:date="2025-12-03T12:52:00Z" w16du:dateUtc="2025-12-03T05:52:00Z"/>
          <w:rFonts w:eastAsia="Cordia New"/>
          <w:b/>
          <w:bCs/>
          <w:color w:val="000000" w:themeColor="text1"/>
          <w:sz w:val="40"/>
          <w:szCs w:val="40"/>
          <w:lang w:eastAsia="zh-CN"/>
        </w:rPr>
      </w:pPr>
    </w:p>
    <w:p w14:paraId="62B5EB45" w14:textId="77777777" w:rsidR="00C10344" w:rsidRPr="0002798D" w:rsidRDefault="00C10344" w:rsidP="0055479D">
      <w:pPr>
        <w:pStyle w:val="a5"/>
        <w:rPr>
          <w:ins w:id="547" w:author="Theerawat Rojanapitoon" w:date="2025-12-03T12:52:00Z" w16du:dateUtc="2025-12-03T05:52:00Z"/>
          <w:rFonts w:eastAsia="Cordia New"/>
          <w:b/>
          <w:bCs/>
          <w:color w:val="000000" w:themeColor="text1"/>
          <w:sz w:val="40"/>
          <w:szCs w:val="40"/>
          <w:lang w:eastAsia="zh-CN"/>
        </w:rPr>
      </w:pPr>
    </w:p>
    <w:p w14:paraId="72FA3D67" w14:textId="77777777" w:rsidR="00C10344" w:rsidRPr="0002798D" w:rsidRDefault="00C10344" w:rsidP="0055479D">
      <w:pPr>
        <w:pStyle w:val="a5"/>
        <w:rPr>
          <w:ins w:id="548" w:author="Theerawat Rojanapitoon" w:date="2025-12-03T12:52:00Z" w16du:dateUtc="2025-12-03T05:52:00Z"/>
          <w:rFonts w:hint="cs"/>
        </w:rPr>
      </w:pPr>
    </w:p>
    <w:p w14:paraId="25690C7A" w14:textId="38A6AE2A" w:rsidR="00A92DF1" w:rsidRPr="0002798D" w:rsidDel="00C10344" w:rsidRDefault="00A92DF1" w:rsidP="00886A77">
      <w:pPr>
        <w:pStyle w:val="a5"/>
        <w:rPr>
          <w:del w:id="549" w:author="Theerawat Rojanapitoon" w:date="2025-12-03T12:52:00Z" w16du:dateUtc="2025-12-03T05:52:00Z"/>
          <w:color w:val="000000" w:themeColor="text1"/>
          <w:sz w:val="40"/>
          <w:szCs w:val="40"/>
          <w:cs/>
        </w:rPr>
        <w:pPrChange w:id="550" w:author="Pimchanok Jekpoo" w:date="2025-12-03T11:11:00Z" w16du:dateUtc="2025-12-03T04:11:00Z">
          <w:pPr>
            <w:spacing w:before="0" w:after="160" w:line="259" w:lineRule="auto"/>
            <w:ind w:firstLine="0"/>
            <w:jc w:val="left"/>
          </w:pPr>
        </w:pPrChange>
      </w:pPr>
      <w:bookmarkStart w:id="551" w:name="_Toc40905398"/>
      <w:bookmarkStart w:id="552" w:name="_Toc95751942"/>
      <w:bookmarkStart w:id="553" w:name="_Toc185009251"/>
      <w:del w:id="554" w:author="Theerawat Rojanapitoon" w:date="2025-12-03T12:52:00Z" w16du:dateUtc="2025-12-03T05:52:00Z">
        <w:r w:rsidRPr="0002798D" w:rsidDel="00C10344">
          <w:rPr>
            <w:cs/>
          </w:rPr>
          <w:lastRenderedPageBreak/>
          <w:br w:type="page"/>
        </w:r>
      </w:del>
    </w:p>
    <w:p w14:paraId="2CB37F1A" w14:textId="56B2D382" w:rsidR="007609E8" w:rsidRPr="0002798D" w:rsidRDefault="007609E8" w:rsidP="00D74DAD">
      <w:pPr>
        <w:pStyle w:val="a3"/>
        <w:rPr>
          <w:cs/>
        </w:rPr>
      </w:pPr>
      <w:r w:rsidRPr="0002798D">
        <w:rPr>
          <w:cs/>
        </w:rPr>
        <w:t>สารบัญ</w:t>
      </w:r>
      <w:bookmarkEnd w:id="551"/>
      <w:bookmarkEnd w:id="552"/>
      <w:bookmarkEnd w:id="553"/>
    </w:p>
    <w:p w14:paraId="678C29BB" w14:textId="1C2E02F8" w:rsidR="004A69DE" w:rsidRPr="0002798D" w:rsidRDefault="000D3F06">
      <w:pPr>
        <w:pStyle w:val="a2"/>
        <w:rPr>
          <w:ins w:id="555" w:author="Theerawat Rojanapitoon" w:date="2025-12-04T08:59:00Z" w16du:dateUtc="2025-12-04T01:59:00Z"/>
          <w:rStyle w:val="Hyperlink"/>
          <w:color w:val="auto"/>
          <w:u w:val="none"/>
          <w:rPrChange w:id="556" w:author="Pimchanok Jekpoo" w:date="2025-12-04T17:17:00Z" w16du:dateUtc="2025-12-04T10:17:00Z">
            <w:rPr>
              <w:ins w:id="557" w:author="Theerawat Rojanapitoon" w:date="2025-12-04T08:59:00Z" w16du:dateUtc="2025-12-04T01:59:00Z"/>
              <w:rFonts w:asciiTheme="minorHAnsi" w:hAnsiTheme="minorHAnsi" w:cstheme="minorBidi"/>
              <w:b w:val="0"/>
              <w:bCs w:val="0"/>
              <w:kern w:val="2"/>
              <w:sz w:val="24"/>
              <w:szCs w:val="30"/>
              <w14:ligatures w14:val="standardContextual"/>
            </w:rPr>
          </w:rPrChange>
        </w:rPr>
        <w:pPrChange w:id="558" w:author="Theerawat Rojanapitoon" w:date="2025-12-04T09:00:00Z" w16du:dateUtc="2025-12-04T02:00:00Z">
          <w:pPr>
            <w:pStyle w:val="TOC1"/>
            <w:tabs>
              <w:tab w:val="left" w:pos="480"/>
            </w:tabs>
          </w:pPr>
        </w:pPrChange>
      </w:pPr>
      <w:r w:rsidRPr="0002798D">
        <w:rPr>
          <w:rStyle w:val="Hyperlink"/>
          <w:rFonts w:ascii="TH SarabunPSK Bold" w:eastAsiaTheme="minorEastAsia" w:hAnsi="TH SarabunPSK Bold"/>
          <w:b/>
          <w:bCs/>
          <w:color w:val="auto"/>
          <w:u w:val="none"/>
          <w:lang w:eastAsia="en-US"/>
          <w:rPrChange w:id="559" w:author="Pimchanok Jekpoo" w:date="2025-12-04T17:17:00Z" w16du:dateUtc="2025-12-04T10:17:00Z">
            <w:rPr>
              <w:rStyle w:val="Hyperlink"/>
              <w:b w:val="0"/>
              <w:bCs w:val="0"/>
              <w:color w:val="auto"/>
              <w:u w:val="none"/>
            </w:rPr>
          </w:rPrChange>
        </w:rPr>
        <w:fldChar w:fldCharType="begin"/>
      </w:r>
      <w:r w:rsidRPr="0002798D">
        <w:rPr>
          <w:rStyle w:val="Hyperlink"/>
          <w:color w:val="auto"/>
          <w:u w:val="none"/>
        </w:rPr>
        <w:instrText xml:space="preserve"> TOC \o "1-1" \h \z \u </w:instrText>
      </w:r>
      <w:r w:rsidRPr="0002798D">
        <w:rPr>
          <w:rStyle w:val="Hyperlink"/>
          <w:rFonts w:ascii="TH SarabunPSK Bold" w:eastAsiaTheme="minorEastAsia" w:hAnsi="TH SarabunPSK Bold"/>
          <w:b/>
          <w:bCs/>
          <w:color w:val="auto"/>
          <w:u w:val="none"/>
          <w:lang w:eastAsia="en-US"/>
          <w:rPrChange w:id="560" w:author="Pimchanok Jekpoo" w:date="2025-12-04T17:17:00Z" w16du:dateUtc="2025-12-04T10:17:00Z">
            <w:rPr>
              <w:rStyle w:val="Hyperlink"/>
              <w:b w:val="0"/>
              <w:bCs w:val="0"/>
              <w:color w:val="auto"/>
              <w:u w:val="none"/>
            </w:rPr>
          </w:rPrChange>
        </w:rPr>
        <w:fldChar w:fldCharType="separate"/>
      </w:r>
      <w:ins w:id="561" w:author="Theerawat Rojanapitoon" w:date="2025-12-04T08:59:00Z" w16du:dateUtc="2025-12-04T01:59:00Z">
        <w:r w:rsidR="004A69DE" w:rsidRPr="0002798D">
          <w:rPr>
            <w:rStyle w:val="Hyperlink"/>
            <w:color w:val="auto"/>
            <w:u w:val="none"/>
          </w:rPr>
          <w:fldChar w:fldCharType="begin"/>
        </w:r>
        <w:r w:rsidR="004A69DE" w:rsidRPr="0002798D">
          <w:rPr>
            <w:rStyle w:val="Hyperlink"/>
            <w:color w:val="auto"/>
            <w:u w:val="none"/>
          </w:rPr>
          <w:instrText xml:space="preserve"> </w:instrText>
        </w:r>
        <w:r w:rsidR="004A69DE" w:rsidRPr="0002798D">
          <w:rPr>
            <w:rStyle w:val="Hyperlink"/>
            <w:rFonts w:hint="eastAsia"/>
            <w:color w:val="auto"/>
            <w:u w:val="none"/>
            <w:rPrChange w:id="562" w:author="Pimchanok Jekpoo" w:date="2025-12-04T17:17:00Z" w16du:dateUtc="2025-12-04T10:17:00Z">
              <w:rPr>
                <w:rFonts w:hint="eastAsia"/>
                <w:b w:val="0"/>
                <w:bCs w:val="0"/>
              </w:rPr>
            </w:rPrChange>
          </w:rPr>
          <w:instrText>HYPERLINK \l "_Toc215731192"</w:instrText>
        </w:r>
        <w:r w:rsidR="004A69DE" w:rsidRPr="0002798D">
          <w:rPr>
            <w:rStyle w:val="Hyperlink"/>
            <w:color w:val="auto"/>
            <w:u w:val="none"/>
          </w:rPr>
          <w:instrText xml:space="preserve"> </w:instrText>
        </w:r>
        <w:r w:rsidR="004A69DE" w:rsidRPr="0002798D">
          <w:rPr>
            <w:rStyle w:val="Hyperlink"/>
            <w:color w:val="auto"/>
            <w:u w:val="none"/>
          </w:rPr>
        </w:r>
        <w:r w:rsidR="004A69DE" w:rsidRPr="0002798D">
          <w:rPr>
            <w:rStyle w:val="Hyperlink"/>
            <w:color w:val="auto"/>
            <w:u w:val="none"/>
          </w:rPr>
          <w:fldChar w:fldCharType="separate"/>
        </w:r>
        <w:r w:rsidR="004A69DE" w:rsidRPr="0002798D">
          <w:rPr>
            <w:rStyle w:val="Hyperlink"/>
            <w:color w:val="auto"/>
            <w:u w:val="none"/>
          </w:rPr>
          <w:t>1.</w:t>
        </w:r>
        <w:r w:rsidR="004A69DE" w:rsidRPr="0002798D">
          <w:rPr>
            <w:rStyle w:val="Hyperlink"/>
            <w:color w:val="auto"/>
            <w:u w:val="none"/>
            <w:rPrChange w:id="563" w:author="Pimchanok Jekpoo" w:date="2025-12-04T17:17:00Z" w16du:dateUtc="2025-12-04T10:17:00Z">
              <w:rPr>
                <w:rFonts w:asciiTheme="minorHAnsi" w:hAnsiTheme="minorHAnsi" w:cstheme="minorBidi"/>
                <w:kern w:val="2"/>
                <w:sz w:val="24"/>
                <w:szCs w:val="30"/>
                <w14:ligatures w14:val="standardContextual"/>
              </w:rPr>
            </w:rPrChange>
          </w:rPr>
          <w:tab/>
        </w:r>
        <w:r w:rsidR="004A69DE" w:rsidRPr="0002798D">
          <w:rPr>
            <w:rStyle w:val="Hyperlink"/>
            <w:color w:val="auto"/>
            <w:u w:val="none"/>
            <w:cs/>
          </w:rPr>
          <w:t>บทนำ</w:t>
        </w:r>
        <w:r w:rsidR="004A69DE" w:rsidRPr="0002798D">
          <w:rPr>
            <w:rStyle w:val="Hyperlink"/>
            <w:rFonts w:hint="eastAsia"/>
            <w:webHidden/>
            <w:color w:val="auto"/>
            <w:u w:val="none"/>
            <w:rPrChange w:id="564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tab/>
        </w:r>
        <w:r w:rsidR="004A69DE" w:rsidRPr="0002798D">
          <w:rPr>
            <w:rStyle w:val="Hyperlink"/>
            <w:color w:val="auto"/>
            <w:u w:val="none"/>
          </w:rPr>
          <w:fldChar w:fldCharType="begin"/>
        </w:r>
        <w:r w:rsidR="004A69DE" w:rsidRPr="0002798D">
          <w:rPr>
            <w:rStyle w:val="Hyperlink"/>
            <w:rFonts w:hint="eastAsia"/>
            <w:webHidden/>
            <w:color w:val="auto"/>
            <w:u w:val="none"/>
            <w:rPrChange w:id="565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instrText xml:space="preserve"> PAGEREF _Toc215731192 \h </w:instrText>
        </w:r>
      </w:ins>
      <w:r w:rsidR="004A69DE" w:rsidRPr="0002798D">
        <w:rPr>
          <w:rStyle w:val="Hyperlink"/>
          <w:color w:val="auto"/>
          <w:u w:val="none"/>
        </w:rPr>
      </w:r>
      <w:ins w:id="566" w:author="Theerawat Rojanapitoon" w:date="2025-12-04T08:59:00Z" w16du:dateUtc="2025-12-04T01:59:00Z">
        <w:r w:rsidR="004A69DE" w:rsidRPr="0002798D">
          <w:rPr>
            <w:rStyle w:val="Hyperlink"/>
            <w:color w:val="auto"/>
            <w:u w:val="none"/>
          </w:rPr>
          <w:fldChar w:fldCharType="separate"/>
        </w:r>
      </w:ins>
      <w:ins w:id="567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1</w:t>
        </w:r>
      </w:ins>
      <w:ins w:id="568" w:author="Theerawat Rojanapitoon" w:date="2025-12-04T08:59:00Z" w16du:dateUtc="2025-12-04T01:59:00Z">
        <w:del w:id="569" w:author="Pimchanok Jekpoo" w:date="2025-12-04T09:48:00Z" w16du:dateUtc="2025-12-04T02:48:00Z">
          <w:r w:rsidR="004A69DE" w:rsidRPr="0002798D" w:rsidDel="00644304">
            <w:rPr>
              <w:rStyle w:val="Hyperlink"/>
              <w:rFonts w:hint="eastAsia"/>
              <w:webHidden/>
              <w:color w:val="auto"/>
              <w:u w:val="none"/>
              <w:rPrChange w:id="570" w:author="Pimchanok Jekpoo" w:date="2025-12-04T17:17:00Z" w16du:dateUtc="2025-12-04T10:17:00Z">
                <w:rPr>
                  <w:rFonts w:hint="eastAsia"/>
                  <w:b w:val="0"/>
                  <w:bCs w:val="0"/>
                  <w:webHidden/>
                </w:rPr>
              </w:rPrChange>
            </w:rPr>
            <w:delText>1</w:delText>
          </w:r>
        </w:del>
        <w:r w:rsidR="004A69DE" w:rsidRPr="0002798D">
          <w:rPr>
            <w:rStyle w:val="Hyperlink"/>
            <w:color w:val="auto"/>
            <w:u w:val="none"/>
          </w:rPr>
          <w:fldChar w:fldCharType="end"/>
        </w:r>
        <w:r w:rsidR="004A69DE" w:rsidRPr="0002798D">
          <w:rPr>
            <w:rStyle w:val="Hyperlink"/>
            <w:color w:val="auto"/>
            <w:u w:val="none"/>
          </w:rPr>
          <w:fldChar w:fldCharType="end"/>
        </w:r>
      </w:ins>
    </w:p>
    <w:p w14:paraId="0729E1B3" w14:textId="49893A4D" w:rsidR="004A69DE" w:rsidRPr="0002798D" w:rsidRDefault="004A69DE">
      <w:pPr>
        <w:pStyle w:val="a2"/>
        <w:rPr>
          <w:ins w:id="571" w:author="Theerawat Rojanapitoon" w:date="2025-12-04T08:59:00Z" w16du:dateUtc="2025-12-04T01:59:00Z"/>
          <w:rStyle w:val="Hyperlink"/>
          <w:color w:val="auto"/>
          <w:u w:val="none"/>
          <w:rPrChange w:id="572" w:author="Pimchanok Jekpoo" w:date="2025-12-04T17:17:00Z" w16du:dateUtc="2025-12-04T10:17:00Z">
            <w:rPr>
              <w:ins w:id="573" w:author="Theerawat Rojanapitoon" w:date="2025-12-04T08:59:00Z" w16du:dateUtc="2025-12-04T01:59:00Z"/>
              <w:rFonts w:asciiTheme="minorHAnsi" w:hAnsiTheme="minorHAnsi" w:cstheme="minorBidi"/>
              <w:b w:val="0"/>
              <w:bCs w:val="0"/>
              <w:kern w:val="2"/>
              <w:sz w:val="24"/>
              <w:szCs w:val="30"/>
              <w14:ligatures w14:val="standardContextual"/>
            </w:rPr>
          </w:rPrChange>
        </w:rPr>
        <w:pPrChange w:id="574" w:author="Theerawat Rojanapitoon" w:date="2025-12-04T09:00:00Z" w16du:dateUtc="2025-12-04T02:00:00Z">
          <w:pPr>
            <w:pStyle w:val="TOC1"/>
            <w:tabs>
              <w:tab w:val="left" w:pos="480"/>
            </w:tabs>
          </w:pPr>
        </w:pPrChange>
      </w:pPr>
      <w:ins w:id="575" w:author="Theerawat Rojanapitoon" w:date="2025-12-04T08:59:00Z" w16du:dateUtc="2025-12-04T01:59:00Z"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rFonts w:hint="eastAsia"/>
            <w:color w:val="auto"/>
            <w:u w:val="none"/>
            <w:rPrChange w:id="576" w:author="Pimchanok Jekpoo" w:date="2025-12-04T17:17:00Z" w16du:dateUtc="2025-12-04T10:17:00Z">
              <w:rPr>
                <w:rFonts w:hint="eastAsia"/>
                <w:b w:val="0"/>
                <w:bCs w:val="0"/>
              </w:rPr>
            </w:rPrChange>
          </w:rPr>
          <w:instrText>HYPERLINK \l "_Toc215731193"</w:instrText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</w:rPr>
        </w:r>
        <w:r w:rsidRPr="0002798D">
          <w:rPr>
            <w:rStyle w:val="Hyperlink"/>
            <w:color w:val="auto"/>
            <w:u w:val="none"/>
          </w:rPr>
          <w:fldChar w:fldCharType="separate"/>
        </w:r>
        <w:r w:rsidRPr="0002798D">
          <w:rPr>
            <w:rStyle w:val="Hyperlink"/>
            <w:color w:val="auto"/>
            <w:u w:val="none"/>
          </w:rPr>
          <w:t>2.</w:t>
        </w:r>
        <w:r w:rsidRPr="0002798D">
          <w:rPr>
            <w:rStyle w:val="Hyperlink"/>
            <w:color w:val="auto"/>
            <w:u w:val="none"/>
            <w:rPrChange w:id="577" w:author="Pimchanok Jekpoo" w:date="2025-12-04T17:17:00Z" w16du:dateUtc="2025-12-04T10:17:00Z">
              <w:rPr>
                <w:rFonts w:asciiTheme="minorHAnsi" w:hAnsiTheme="minorHAnsi" w:cstheme="minorBidi"/>
                <w:kern w:val="2"/>
                <w:sz w:val="24"/>
                <w:szCs w:val="30"/>
                <w14:ligatures w14:val="standardContextual"/>
              </w:rPr>
            </w:rPrChange>
          </w:rPr>
          <w:tab/>
        </w:r>
        <w:r w:rsidRPr="0002798D">
          <w:rPr>
            <w:rStyle w:val="Hyperlink"/>
            <w:color w:val="auto"/>
            <w:u w:val="none"/>
            <w:cs/>
          </w:rPr>
          <w:t>แนวทางการเลือกใช้บริการคลาวด์ของหน่วยงานภาครัฐ</w:t>
        </w:r>
        <w:r w:rsidRPr="0002798D">
          <w:rPr>
            <w:rStyle w:val="Hyperlink"/>
            <w:rFonts w:hint="eastAsia"/>
            <w:webHidden/>
            <w:color w:val="auto"/>
            <w:u w:val="none"/>
            <w:rPrChange w:id="578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tab/>
        </w:r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rFonts w:hint="eastAsia"/>
            <w:webHidden/>
            <w:color w:val="auto"/>
            <w:u w:val="none"/>
            <w:rPrChange w:id="579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instrText xml:space="preserve"> PAGEREF _Toc215731193 \h </w:instrText>
        </w:r>
      </w:ins>
      <w:r w:rsidRPr="0002798D">
        <w:rPr>
          <w:rStyle w:val="Hyperlink"/>
          <w:color w:val="auto"/>
          <w:u w:val="none"/>
        </w:rPr>
      </w:r>
      <w:ins w:id="580" w:author="Theerawat Rojanapitoon" w:date="2025-12-04T08:59:00Z" w16du:dateUtc="2025-12-04T01:59:00Z">
        <w:r w:rsidRPr="0002798D">
          <w:rPr>
            <w:rStyle w:val="Hyperlink"/>
            <w:color w:val="auto"/>
            <w:u w:val="none"/>
          </w:rPr>
          <w:fldChar w:fldCharType="separate"/>
        </w:r>
      </w:ins>
      <w:ins w:id="581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5</w:t>
        </w:r>
      </w:ins>
      <w:ins w:id="582" w:author="Theerawat Rojanapitoon" w:date="2025-12-04T08:59:00Z" w16du:dateUtc="2025-12-04T01:59:00Z">
        <w:del w:id="583" w:author="Pimchanok Jekpoo" w:date="2025-12-04T09:48:00Z" w16du:dateUtc="2025-12-04T02:48:00Z">
          <w:r w:rsidRPr="0002798D" w:rsidDel="00644304">
            <w:rPr>
              <w:rStyle w:val="Hyperlink"/>
              <w:rFonts w:hint="eastAsia"/>
              <w:webHidden/>
              <w:color w:val="auto"/>
              <w:u w:val="none"/>
              <w:rPrChange w:id="584" w:author="Pimchanok Jekpoo" w:date="2025-12-04T17:17:00Z" w16du:dateUtc="2025-12-04T10:17:00Z">
                <w:rPr>
                  <w:rFonts w:hint="eastAsia"/>
                  <w:b w:val="0"/>
                  <w:bCs w:val="0"/>
                  <w:webHidden/>
                </w:rPr>
              </w:rPrChange>
            </w:rPr>
            <w:delText>5</w:delText>
          </w:r>
        </w:del>
        <w:r w:rsidRPr="0002798D">
          <w:rPr>
            <w:rStyle w:val="Hyperlink"/>
            <w:color w:val="auto"/>
            <w:u w:val="none"/>
          </w:rPr>
          <w:fldChar w:fldCharType="end"/>
        </w:r>
        <w:r w:rsidRPr="0002798D">
          <w:rPr>
            <w:rStyle w:val="Hyperlink"/>
            <w:color w:val="auto"/>
            <w:u w:val="none"/>
          </w:rPr>
          <w:fldChar w:fldCharType="end"/>
        </w:r>
      </w:ins>
    </w:p>
    <w:p w14:paraId="6CC43FAE" w14:textId="6516950D" w:rsidR="004A69DE" w:rsidRPr="0002798D" w:rsidRDefault="004A69DE">
      <w:pPr>
        <w:pStyle w:val="a2"/>
        <w:rPr>
          <w:ins w:id="585" w:author="Theerawat Rojanapitoon" w:date="2025-12-04T08:59:00Z" w16du:dateUtc="2025-12-04T01:59:00Z"/>
          <w:rStyle w:val="Hyperlink"/>
          <w:color w:val="auto"/>
          <w:u w:val="none"/>
          <w:rPrChange w:id="586" w:author="Pimchanok Jekpoo" w:date="2025-12-04T17:17:00Z" w16du:dateUtc="2025-12-04T10:17:00Z">
            <w:rPr>
              <w:ins w:id="587" w:author="Theerawat Rojanapitoon" w:date="2025-12-04T08:59:00Z" w16du:dateUtc="2025-12-04T01:59:00Z"/>
              <w:rFonts w:asciiTheme="minorHAnsi" w:hAnsiTheme="minorHAnsi" w:cstheme="minorBidi"/>
              <w:b w:val="0"/>
              <w:bCs w:val="0"/>
              <w:kern w:val="2"/>
              <w:sz w:val="24"/>
              <w:szCs w:val="30"/>
              <w14:ligatures w14:val="standardContextual"/>
            </w:rPr>
          </w:rPrChange>
        </w:rPr>
        <w:pPrChange w:id="588" w:author="Theerawat Rojanapitoon" w:date="2025-12-04T09:00:00Z" w16du:dateUtc="2025-12-04T02:00:00Z">
          <w:pPr>
            <w:pStyle w:val="TOC1"/>
            <w:tabs>
              <w:tab w:val="left" w:pos="480"/>
            </w:tabs>
          </w:pPr>
        </w:pPrChange>
      </w:pPr>
      <w:ins w:id="589" w:author="Theerawat Rojanapitoon" w:date="2025-12-04T08:59:00Z" w16du:dateUtc="2025-12-04T01:59:00Z"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rFonts w:hint="eastAsia"/>
            <w:color w:val="auto"/>
            <w:u w:val="none"/>
            <w:rPrChange w:id="590" w:author="Pimchanok Jekpoo" w:date="2025-12-04T17:17:00Z" w16du:dateUtc="2025-12-04T10:17:00Z">
              <w:rPr>
                <w:rFonts w:hint="eastAsia"/>
                <w:b w:val="0"/>
                <w:bCs w:val="0"/>
              </w:rPr>
            </w:rPrChange>
          </w:rPr>
          <w:instrText>HYPERLINK \l "_Toc215731194"</w:instrText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</w:rPr>
        </w:r>
        <w:r w:rsidRPr="0002798D">
          <w:rPr>
            <w:rStyle w:val="Hyperlink"/>
            <w:color w:val="auto"/>
            <w:u w:val="none"/>
          </w:rPr>
          <w:fldChar w:fldCharType="separate"/>
        </w:r>
        <w:r w:rsidRPr="0002798D">
          <w:rPr>
            <w:rStyle w:val="Hyperlink"/>
            <w:color w:val="auto"/>
            <w:u w:val="none"/>
          </w:rPr>
          <w:t>3.</w:t>
        </w:r>
        <w:r w:rsidRPr="0002798D">
          <w:rPr>
            <w:rStyle w:val="Hyperlink"/>
            <w:color w:val="auto"/>
            <w:u w:val="none"/>
            <w:rPrChange w:id="591" w:author="Pimchanok Jekpoo" w:date="2025-12-04T17:17:00Z" w16du:dateUtc="2025-12-04T10:17:00Z">
              <w:rPr>
                <w:rFonts w:asciiTheme="minorHAnsi" w:hAnsiTheme="minorHAnsi" w:cstheme="minorBidi"/>
                <w:kern w:val="2"/>
                <w:sz w:val="24"/>
                <w:szCs w:val="30"/>
                <w14:ligatures w14:val="standardContextual"/>
              </w:rPr>
            </w:rPrChange>
          </w:rPr>
          <w:tab/>
        </w:r>
        <w:r w:rsidRPr="0002798D">
          <w:rPr>
            <w:rStyle w:val="Hyperlink"/>
            <w:rFonts w:hint="cs"/>
            <w:color w:val="auto"/>
            <w:u w:val="none"/>
            <w:cs/>
            <w:rPrChange w:id="592" w:author="Pimchanok Jekpoo" w:date="2025-12-04T17:17:00Z" w16du:dateUtc="2025-12-04T10:17:00Z">
              <w:rPr>
                <w:rStyle w:val="Hyperlink"/>
                <w:rFonts w:hint="cs"/>
                <w:b w:val="0"/>
                <w:bCs w:val="0"/>
                <w:caps/>
                <w:cs/>
              </w:rPr>
            </w:rPrChange>
          </w:rPr>
          <w:t>แนวทางการประเมินราคา</w:t>
        </w:r>
        <w:r w:rsidRPr="0002798D">
          <w:rPr>
            <w:rStyle w:val="Hyperlink"/>
            <w:color w:val="auto"/>
            <w:u w:val="none"/>
            <w:cs/>
            <w:rPrChange w:id="593" w:author="Pimchanok Jekpoo" w:date="2025-12-04T17:17:00Z" w16du:dateUtc="2025-12-04T10:17:00Z">
              <w:rPr>
                <w:rStyle w:val="Hyperlink"/>
                <w:b w:val="0"/>
                <w:bCs w:val="0"/>
                <w:caps/>
                <w:cs/>
              </w:rPr>
            </w:rPrChange>
          </w:rPr>
          <w:t xml:space="preserve"> </w:t>
        </w:r>
        <w:r w:rsidRPr="0002798D">
          <w:rPr>
            <w:rStyle w:val="Hyperlink"/>
            <w:rFonts w:hint="cs"/>
            <w:color w:val="auto"/>
            <w:u w:val="none"/>
            <w:cs/>
            <w:rPrChange w:id="594" w:author="Pimchanok Jekpoo" w:date="2025-12-04T17:17:00Z" w16du:dateUtc="2025-12-04T10:17:00Z">
              <w:rPr>
                <w:rStyle w:val="Hyperlink"/>
                <w:rFonts w:hint="cs"/>
                <w:b w:val="0"/>
                <w:bCs w:val="0"/>
                <w:caps/>
                <w:cs/>
              </w:rPr>
            </w:rPrChange>
          </w:rPr>
          <w:t>วางแผนงบประมาณ</w:t>
        </w:r>
        <w:r w:rsidRPr="0002798D">
          <w:rPr>
            <w:rStyle w:val="Hyperlink"/>
            <w:color w:val="auto"/>
            <w:u w:val="none"/>
            <w:cs/>
            <w:rPrChange w:id="595" w:author="Pimchanok Jekpoo" w:date="2025-12-04T17:17:00Z" w16du:dateUtc="2025-12-04T10:17:00Z">
              <w:rPr>
                <w:rStyle w:val="Hyperlink"/>
                <w:b w:val="0"/>
                <w:bCs w:val="0"/>
                <w:caps/>
                <w:cs/>
              </w:rPr>
            </w:rPrChange>
          </w:rPr>
          <w:t xml:space="preserve"> </w:t>
        </w:r>
        <w:r w:rsidRPr="0002798D">
          <w:rPr>
            <w:rStyle w:val="Hyperlink"/>
            <w:rFonts w:hint="cs"/>
            <w:color w:val="auto"/>
            <w:u w:val="none"/>
            <w:cs/>
            <w:rPrChange w:id="596" w:author="Pimchanok Jekpoo" w:date="2025-12-04T17:17:00Z" w16du:dateUtc="2025-12-04T10:17:00Z">
              <w:rPr>
                <w:rStyle w:val="Hyperlink"/>
                <w:rFonts w:hint="cs"/>
                <w:b w:val="0"/>
                <w:bCs w:val="0"/>
                <w:caps/>
                <w:cs/>
              </w:rPr>
            </w:rPrChange>
          </w:rPr>
          <w:t>และบริหารการใช้บริการ</w:t>
        </w:r>
        <w:r w:rsidRPr="0002798D">
          <w:rPr>
            <w:rStyle w:val="Hyperlink"/>
            <w:rFonts w:hint="eastAsia"/>
            <w:webHidden/>
            <w:color w:val="auto"/>
            <w:u w:val="none"/>
            <w:rPrChange w:id="597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tab/>
        </w:r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rFonts w:hint="eastAsia"/>
            <w:webHidden/>
            <w:color w:val="auto"/>
            <w:u w:val="none"/>
            <w:rPrChange w:id="598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instrText xml:space="preserve"> PAGEREF _Toc215731194 \h </w:instrText>
        </w:r>
      </w:ins>
      <w:r w:rsidRPr="0002798D">
        <w:rPr>
          <w:rStyle w:val="Hyperlink"/>
          <w:color w:val="auto"/>
          <w:u w:val="none"/>
        </w:rPr>
      </w:r>
      <w:ins w:id="599" w:author="Theerawat Rojanapitoon" w:date="2025-12-04T08:59:00Z" w16du:dateUtc="2025-12-04T01:59:00Z">
        <w:r w:rsidRPr="0002798D">
          <w:rPr>
            <w:rStyle w:val="Hyperlink"/>
            <w:color w:val="auto"/>
            <w:u w:val="none"/>
          </w:rPr>
          <w:fldChar w:fldCharType="separate"/>
        </w:r>
      </w:ins>
      <w:ins w:id="600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16</w:t>
        </w:r>
      </w:ins>
      <w:ins w:id="601" w:author="Theerawat Rojanapitoon" w:date="2025-12-04T08:59:00Z" w16du:dateUtc="2025-12-04T01:59:00Z">
        <w:del w:id="602" w:author="Pimchanok Jekpoo" w:date="2025-12-04T09:48:00Z" w16du:dateUtc="2025-12-04T02:48:00Z">
          <w:r w:rsidRPr="0002798D" w:rsidDel="00644304">
            <w:rPr>
              <w:rStyle w:val="Hyperlink"/>
              <w:rFonts w:hint="eastAsia"/>
              <w:webHidden/>
              <w:color w:val="auto"/>
              <w:u w:val="none"/>
              <w:rPrChange w:id="603" w:author="Pimchanok Jekpoo" w:date="2025-12-04T17:17:00Z" w16du:dateUtc="2025-12-04T10:17:00Z">
                <w:rPr>
                  <w:rFonts w:hint="eastAsia"/>
                  <w:b w:val="0"/>
                  <w:bCs w:val="0"/>
                  <w:webHidden/>
                </w:rPr>
              </w:rPrChange>
            </w:rPr>
            <w:delText>16</w:delText>
          </w:r>
        </w:del>
        <w:r w:rsidRPr="0002798D">
          <w:rPr>
            <w:rStyle w:val="Hyperlink"/>
            <w:color w:val="auto"/>
            <w:u w:val="none"/>
          </w:rPr>
          <w:fldChar w:fldCharType="end"/>
        </w:r>
        <w:r w:rsidRPr="0002798D">
          <w:rPr>
            <w:rStyle w:val="Hyperlink"/>
            <w:color w:val="auto"/>
            <w:u w:val="none"/>
          </w:rPr>
          <w:fldChar w:fldCharType="end"/>
        </w:r>
      </w:ins>
    </w:p>
    <w:p w14:paraId="3FCBE422" w14:textId="599A470F" w:rsidR="004A69DE" w:rsidRPr="0002798D" w:rsidRDefault="004A69DE">
      <w:pPr>
        <w:pStyle w:val="a2"/>
        <w:rPr>
          <w:ins w:id="604" w:author="Theerawat Rojanapitoon" w:date="2025-12-04T08:59:00Z" w16du:dateUtc="2025-12-04T01:59:00Z"/>
          <w:rStyle w:val="Hyperlink"/>
          <w:color w:val="auto"/>
          <w:u w:val="none"/>
          <w:rPrChange w:id="605" w:author="Pimchanok Jekpoo" w:date="2025-12-04T17:17:00Z" w16du:dateUtc="2025-12-04T10:17:00Z">
            <w:rPr>
              <w:ins w:id="606" w:author="Theerawat Rojanapitoon" w:date="2025-12-04T08:59:00Z" w16du:dateUtc="2025-12-04T01:59:00Z"/>
              <w:rFonts w:asciiTheme="minorHAnsi" w:hAnsiTheme="minorHAnsi" w:cstheme="minorBidi"/>
              <w:b w:val="0"/>
              <w:bCs w:val="0"/>
              <w:kern w:val="2"/>
              <w:sz w:val="24"/>
              <w:szCs w:val="30"/>
              <w14:ligatures w14:val="standardContextual"/>
            </w:rPr>
          </w:rPrChange>
        </w:rPr>
        <w:pPrChange w:id="607" w:author="Theerawat Rojanapitoon" w:date="2025-12-04T09:00:00Z" w16du:dateUtc="2025-12-04T02:00:00Z">
          <w:pPr>
            <w:pStyle w:val="TOC1"/>
          </w:pPr>
        </w:pPrChange>
      </w:pPr>
      <w:ins w:id="608" w:author="Theerawat Rojanapitoon" w:date="2025-12-04T08:59:00Z" w16du:dateUtc="2025-12-04T01:59:00Z"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rFonts w:hint="eastAsia"/>
            <w:color w:val="auto"/>
            <w:u w:val="none"/>
            <w:rPrChange w:id="609" w:author="Pimchanok Jekpoo" w:date="2025-12-04T17:17:00Z" w16du:dateUtc="2025-12-04T10:17:00Z">
              <w:rPr>
                <w:rFonts w:hint="eastAsia"/>
                <w:b w:val="0"/>
                <w:bCs w:val="0"/>
              </w:rPr>
            </w:rPrChange>
          </w:rPr>
          <w:instrText>HYPERLINK \l "_Toc215731195"</w:instrText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</w:rPr>
        </w:r>
        <w:r w:rsidRPr="0002798D">
          <w:rPr>
            <w:rStyle w:val="Hyperlink"/>
            <w:color w:val="auto"/>
            <w:u w:val="none"/>
          </w:rPr>
          <w:fldChar w:fldCharType="separate"/>
        </w:r>
        <w:r w:rsidRPr="0002798D">
          <w:rPr>
            <w:rStyle w:val="Hyperlink"/>
            <w:color w:val="auto"/>
            <w:u w:val="none"/>
            <w:cs/>
          </w:rPr>
          <w:t>บรรณานุกรม</w:t>
        </w:r>
        <w:r w:rsidRPr="0002798D">
          <w:rPr>
            <w:rStyle w:val="Hyperlink"/>
            <w:rFonts w:hint="eastAsia"/>
            <w:webHidden/>
            <w:color w:val="auto"/>
            <w:u w:val="none"/>
            <w:rPrChange w:id="610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tab/>
        </w:r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rFonts w:hint="eastAsia"/>
            <w:webHidden/>
            <w:color w:val="auto"/>
            <w:u w:val="none"/>
            <w:rPrChange w:id="611" w:author="Pimchanok Jekpoo" w:date="2025-12-04T17:17:00Z" w16du:dateUtc="2025-12-04T10:17:00Z">
              <w:rPr>
                <w:rFonts w:hint="eastAsia"/>
                <w:b w:val="0"/>
                <w:bCs w:val="0"/>
                <w:webHidden/>
              </w:rPr>
            </w:rPrChange>
          </w:rPr>
          <w:instrText xml:space="preserve"> PAGEREF _Toc215731195 \h </w:instrText>
        </w:r>
      </w:ins>
      <w:r w:rsidRPr="0002798D">
        <w:rPr>
          <w:rStyle w:val="Hyperlink"/>
          <w:color w:val="auto"/>
          <w:u w:val="none"/>
        </w:rPr>
      </w:r>
      <w:ins w:id="612" w:author="Theerawat Rojanapitoon" w:date="2025-12-04T08:59:00Z" w16du:dateUtc="2025-12-04T01:59:00Z">
        <w:r w:rsidRPr="0002798D">
          <w:rPr>
            <w:rStyle w:val="Hyperlink"/>
            <w:color w:val="auto"/>
            <w:u w:val="none"/>
          </w:rPr>
          <w:fldChar w:fldCharType="separate"/>
        </w:r>
      </w:ins>
      <w:ins w:id="613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26</w:t>
        </w:r>
      </w:ins>
      <w:ins w:id="614" w:author="Theerawat Rojanapitoon" w:date="2025-12-04T08:59:00Z" w16du:dateUtc="2025-12-04T01:59:00Z">
        <w:del w:id="615" w:author="Pimchanok Jekpoo" w:date="2025-12-04T09:48:00Z" w16du:dateUtc="2025-12-04T02:48:00Z">
          <w:r w:rsidRPr="0002798D" w:rsidDel="00644304">
            <w:rPr>
              <w:rStyle w:val="Hyperlink"/>
              <w:rFonts w:hint="eastAsia"/>
              <w:webHidden/>
              <w:color w:val="auto"/>
              <w:u w:val="none"/>
              <w:rPrChange w:id="616" w:author="Pimchanok Jekpoo" w:date="2025-12-04T17:17:00Z" w16du:dateUtc="2025-12-04T10:17:00Z">
                <w:rPr>
                  <w:rFonts w:hint="eastAsia"/>
                  <w:b w:val="0"/>
                  <w:bCs w:val="0"/>
                  <w:webHidden/>
                </w:rPr>
              </w:rPrChange>
            </w:rPr>
            <w:delText>26</w:delText>
          </w:r>
        </w:del>
        <w:r w:rsidRPr="0002798D">
          <w:rPr>
            <w:rStyle w:val="Hyperlink"/>
            <w:color w:val="auto"/>
            <w:u w:val="none"/>
          </w:rPr>
          <w:fldChar w:fldCharType="end"/>
        </w:r>
        <w:r w:rsidRPr="0002798D">
          <w:rPr>
            <w:rStyle w:val="Hyperlink"/>
            <w:color w:val="auto"/>
            <w:u w:val="none"/>
          </w:rPr>
          <w:fldChar w:fldCharType="end"/>
        </w:r>
      </w:ins>
    </w:p>
    <w:p w14:paraId="1530846F" w14:textId="0BFBB1D0" w:rsidR="007D0E70" w:rsidRPr="0002798D" w:rsidDel="009C389D" w:rsidRDefault="00B71DDA" w:rsidP="007D0E70">
      <w:pPr>
        <w:pStyle w:val="a2"/>
        <w:rPr>
          <w:del w:id="617" w:author="Theerawat Rojanapitoon" w:date="2025-08-22T17:56:00Z" w16du:dateUtc="2025-08-22T10:56:00Z"/>
          <w:rStyle w:val="Hyperlink"/>
          <w:color w:val="auto"/>
          <w:u w:val="none"/>
        </w:rPr>
      </w:pPr>
      <w:ins w:id="618" w:author="Pimchanok Jekpoo" w:date="2025-11-10T10:42:00Z" w16du:dateUtc="2025-11-10T03:42:00Z">
        <w:del w:id="619" w:author="Theerawat Rojanapitoon" w:date="2025-12-02T09:30:00Z" w16du:dateUtc="2025-12-02T02:30:00Z">
          <w:r w:rsidRPr="0002798D" w:rsidDel="00852680">
            <w:rPr>
              <w:rStyle w:val="Hyperlink"/>
              <w:webHidden/>
              <w:color w:val="auto"/>
              <w:u w:val="none"/>
            </w:rPr>
            <w:delText>15</w:delText>
          </w:r>
        </w:del>
      </w:ins>
      <w:ins w:id="620" w:author="Lampidaphat Srisuwan" w:date="2025-08-28T15:37:00Z" w16du:dateUtc="2025-08-28T08:37:00Z">
        <w:del w:id="621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  <w:rPrChange w:id="622" w:author="Pimchanok Jekpoo" w:date="2025-12-04T17:17:00Z" w16du:dateUtc="2025-12-04T10:17:00Z">
                <w:rPr>
                  <w:webHidden/>
                </w:rPr>
              </w:rPrChange>
            </w:rPr>
            <w:delText>4</w:delText>
          </w:r>
        </w:del>
      </w:ins>
      <w:ins w:id="623" w:author="Pimchanok Jekpoo" w:date="2025-11-10T10:42:00Z" w16du:dateUtc="2025-11-10T03:42:00Z">
        <w:del w:id="624" w:author="Theerawat Rojanapitoon" w:date="2025-12-02T09:30:00Z" w16du:dateUtc="2025-12-02T02:30:00Z">
          <w:r w:rsidRPr="0002798D" w:rsidDel="00852680">
            <w:rPr>
              <w:rStyle w:val="Hyperlink"/>
              <w:webHidden/>
              <w:color w:val="auto"/>
              <w:u w:val="none"/>
            </w:rPr>
            <w:delText>17</w:delText>
          </w:r>
        </w:del>
      </w:ins>
      <w:ins w:id="625" w:author="Lampidaphat Srisuwan" w:date="2025-08-28T15:37:00Z" w16du:dateUtc="2025-08-28T08:37:00Z">
        <w:del w:id="626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  <w:rPrChange w:id="627" w:author="Pimchanok Jekpoo" w:date="2025-12-04T17:17:00Z" w16du:dateUtc="2025-12-04T10:17:00Z">
                <w:rPr>
                  <w:webHidden/>
                </w:rPr>
              </w:rPrChange>
            </w:rPr>
            <w:delText>16</w:delText>
          </w:r>
        </w:del>
      </w:ins>
      <w:ins w:id="628" w:author="Pimchanok Jekpoo" w:date="2025-11-10T10:42:00Z" w16du:dateUtc="2025-11-10T03:42:00Z">
        <w:del w:id="629" w:author="Theerawat Rojanapitoon" w:date="2025-12-02T09:30:00Z" w16du:dateUtc="2025-12-02T02:30:00Z">
          <w:r w:rsidRPr="0002798D" w:rsidDel="00852680">
            <w:rPr>
              <w:rStyle w:val="Hyperlink"/>
              <w:webHidden/>
              <w:color w:val="auto"/>
              <w:u w:val="none"/>
            </w:rPr>
            <w:delText>22</w:delText>
          </w:r>
        </w:del>
      </w:ins>
      <w:ins w:id="630" w:author="Lampidaphat Srisuwan" w:date="2025-08-28T15:37:00Z" w16du:dateUtc="2025-08-28T08:37:00Z">
        <w:del w:id="631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  <w:rPrChange w:id="632" w:author="Pimchanok Jekpoo" w:date="2025-12-04T17:17:00Z" w16du:dateUtc="2025-12-04T10:17:00Z">
                <w:rPr>
                  <w:webHidden/>
                </w:rPr>
              </w:rPrChange>
            </w:rPr>
            <w:delText>20</w:delText>
          </w:r>
        </w:del>
      </w:ins>
      <w:ins w:id="633" w:author="Pimchanok Jekpoo" w:date="2025-11-10T10:42:00Z" w16du:dateUtc="2025-11-10T03:42:00Z">
        <w:del w:id="634" w:author="Theerawat Rojanapitoon" w:date="2025-12-02T09:30:00Z" w16du:dateUtc="2025-12-02T02:30:00Z">
          <w:r w:rsidRPr="0002798D" w:rsidDel="00852680">
            <w:rPr>
              <w:rStyle w:val="Hyperlink"/>
              <w:webHidden/>
              <w:color w:val="auto"/>
              <w:u w:val="none"/>
            </w:rPr>
            <w:delText>26</w:delText>
          </w:r>
        </w:del>
      </w:ins>
      <w:ins w:id="635" w:author="Lampidaphat Srisuwan" w:date="2025-08-28T15:37:00Z" w16du:dateUtc="2025-08-28T08:37:00Z">
        <w:del w:id="636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  <w:rPrChange w:id="637" w:author="Pimchanok Jekpoo" w:date="2025-12-04T17:17:00Z" w16du:dateUtc="2025-12-04T10:17:00Z">
                <w:rPr>
                  <w:webHidden/>
                </w:rPr>
              </w:rPrChange>
            </w:rPr>
            <w:delText>24</w:delText>
          </w:r>
        </w:del>
      </w:ins>
      <w:del w:id="638" w:author="Theerawat Rojanapitoon" w:date="2025-08-22T17:56:00Z" w16du:dateUtc="2025-08-22T10:56:00Z">
        <w:r w:rsidR="007D0E70" w:rsidRPr="0002798D" w:rsidDel="009C389D">
          <w:rPr>
            <w:rStyle w:val="Hyperlink"/>
            <w:color w:val="auto"/>
            <w:u w:val="none"/>
          </w:rPr>
          <w:delText>1.</w:delText>
        </w:r>
        <w:r w:rsidR="007D0E70" w:rsidRPr="0002798D" w:rsidDel="009C389D">
          <w:rPr>
            <w:rStyle w:val="Hyperlink"/>
            <w:color w:val="auto"/>
            <w:u w:val="none"/>
          </w:rPr>
          <w:tab/>
        </w:r>
        <w:r w:rsidR="007D0E70" w:rsidRPr="0002798D" w:rsidDel="009C389D">
          <w:rPr>
            <w:rStyle w:val="Hyperlink"/>
            <w:color w:val="auto"/>
            <w:u w:val="none"/>
            <w:cs/>
          </w:rPr>
          <w:delText>บทนำ</w:delText>
        </w:r>
        <w:r w:rsidR="007D0E70" w:rsidRPr="0002798D" w:rsidDel="009C389D">
          <w:rPr>
            <w:rStyle w:val="Hyperlink"/>
            <w:webHidden/>
            <w:color w:val="auto"/>
            <w:u w:val="none"/>
          </w:rPr>
          <w:tab/>
        </w:r>
        <w:r w:rsidR="005C489C" w:rsidRPr="0002798D" w:rsidDel="009C389D">
          <w:rPr>
            <w:rStyle w:val="Hyperlink"/>
            <w:webHidden/>
            <w:color w:val="auto"/>
            <w:u w:val="none"/>
          </w:rPr>
          <w:delText>1</w:delText>
        </w:r>
      </w:del>
    </w:p>
    <w:p w14:paraId="015565FA" w14:textId="24BE6CAC" w:rsidR="007D0E70" w:rsidRPr="0002798D" w:rsidDel="009C389D" w:rsidRDefault="007D0E70" w:rsidP="007D0E70">
      <w:pPr>
        <w:pStyle w:val="a2"/>
        <w:rPr>
          <w:del w:id="639" w:author="Theerawat Rojanapitoon" w:date="2025-08-22T17:56:00Z" w16du:dateUtc="2025-08-22T10:56:00Z"/>
          <w:rStyle w:val="Hyperlink"/>
          <w:color w:val="auto"/>
          <w:u w:val="none"/>
        </w:rPr>
      </w:pPr>
      <w:del w:id="640" w:author="Theerawat Rojanapitoon" w:date="2025-08-22T17:56:00Z" w16du:dateUtc="2025-08-22T10:56:00Z">
        <w:r w:rsidRPr="0002798D" w:rsidDel="009C389D">
          <w:rPr>
            <w:rStyle w:val="Hyperlink"/>
            <w:color w:val="auto"/>
            <w:u w:val="none"/>
          </w:rPr>
          <w:delText>2.</w:delText>
        </w:r>
        <w:r w:rsidRPr="0002798D" w:rsidDel="009C389D">
          <w:rPr>
            <w:rStyle w:val="Hyperlink"/>
            <w:color w:val="auto"/>
            <w:u w:val="none"/>
          </w:rPr>
          <w:tab/>
        </w:r>
        <w:r w:rsidRPr="0002798D" w:rsidDel="009C389D">
          <w:rPr>
            <w:rStyle w:val="Hyperlink"/>
            <w:color w:val="auto"/>
            <w:u w:val="none"/>
            <w:cs/>
          </w:rPr>
          <w:delText>แนวทางการเลือกใช้บริการคลาวด์ของหน่วยงานภาครัฐ</w:delText>
        </w:r>
        <w:r w:rsidRPr="0002798D" w:rsidDel="009C389D">
          <w:rPr>
            <w:rStyle w:val="Hyperlink"/>
            <w:webHidden/>
            <w:color w:val="auto"/>
            <w:u w:val="none"/>
          </w:rPr>
          <w:tab/>
        </w:r>
        <w:r w:rsidR="005C489C" w:rsidRPr="0002798D" w:rsidDel="009C389D">
          <w:rPr>
            <w:rStyle w:val="Hyperlink"/>
            <w:webHidden/>
            <w:color w:val="auto"/>
            <w:u w:val="none"/>
          </w:rPr>
          <w:delText>5</w:delText>
        </w:r>
      </w:del>
    </w:p>
    <w:p w14:paraId="4435DE85" w14:textId="7A8376DE" w:rsidR="007D0E70" w:rsidRPr="0002798D" w:rsidDel="009C389D" w:rsidRDefault="007D0E70" w:rsidP="007D0E70">
      <w:pPr>
        <w:pStyle w:val="a2"/>
        <w:rPr>
          <w:del w:id="641" w:author="Theerawat Rojanapitoon" w:date="2025-08-22T17:56:00Z" w16du:dateUtc="2025-08-22T10:56:00Z"/>
          <w:rStyle w:val="Hyperlink"/>
          <w:color w:val="auto"/>
          <w:u w:val="none"/>
        </w:rPr>
      </w:pPr>
      <w:del w:id="642" w:author="Theerawat Rojanapitoon" w:date="2025-08-22T17:56:00Z" w16du:dateUtc="2025-08-22T10:56:00Z">
        <w:r w:rsidRPr="0002798D" w:rsidDel="009C389D">
          <w:rPr>
            <w:rStyle w:val="Hyperlink"/>
            <w:color w:val="auto"/>
            <w:u w:val="none"/>
          </w:rPr>
          <w:delText>3.</w:delText>
        </w:r>
        <w:r w:rsidRPr="0002798D" w:rsidDel="009C389D">
          <w:rPr>
            <w:rStyle w:val="Hyperlink"/>
            <w:color w:val="auto"/>
            <w:u w:val="none"/>
          </w:rPr>
          <w:tab/>
        </w:r>
        <w:r w:rsidRPr="0002798D" w:rsidDel="009C389D">
          <w:rPr>
            <w:rStyle w:val="Hyperlink"/>
            <w:color w:val="auto"/>
            <w:u w:val="none"/>
            <w:cs/>
          </w:rPr>
          <w:delText>แนวทางการประเมินราคาและวางแผนงบประมาณ</w:delText>
        </w:r>
        <w:r w:rsidRPr="0002798D" w:rsidDel="009C389D">
          <w:rPr>
            <w:rStyle w:val="Hyperlink"/>
            <w:webHidden/>
            <w:color w:val="auto"/>
            <w:u w:val="none"/>
          </w:rPr>
          <w:tab/>
        </w:r>
      </w:del>
      <w:ins w:id="643" w:author="Pimchanok Jekpoo" w:date="2025-08-22T16:59:00Z" w16du:dateUtc="2025-08-22T09:59:00Z">
        <w:del w:id="644" w:author="Theerawat Rojanapitoon" w:date="2025-08-22T17:56:00Z" w16du:dateUtc="2025-08-22T10:56:00Z">
          <w:r w:rsidR="005C489C" w:rsidRPr="0002798D" w:rsidDel="009C389D">
            <w:rPr>
              <w:rStyle w:val="Hyperlink"/>
              <w:webHidden/>
              <w:color w:val="auto"/>
              <w:u w:val="none"/>
            </w:rPr>
            <w:delText>17</w:delText>
          </w:r>
        </w:del>
      </w:ins>
      <w:del w:id="645" w:author="Theerawat Rojanapitoon" w:date="2025-08-22T17:56:00Z" w16du:dateUtc="2025-08-22T10:56:00Z">
        <w:r w:rsidR="00682E79" w:rsidRPr="0002798D" w:rsidDel="009C389D">
          <w:rPr>
            <w:rStyle w:val="Hyperlink"/>
            <w:webHidden/>
            <w:color w:val="auto"/>
            <w:u w:val="none"/>
          </w:rPr>
          <w:delText>15</w:delText>
        </w:r>
      </w:del>
    </w:p>
    <w:p w14:paraId="61A65EB8" w14:textId="6234983C" w:rsidR="007D0E70" w:rsidRPr="0002798D" w:rsidDel="009C389D" w:rsidRDefault="007D0E70" w:rsidP="007D0E70">
      <w:pPr>
        <w:pStyle w:val="a2"/>
        <w:rPr>
          <w:del w:id="646" w:author="Theerawat Rojanapitoon" w:date="2025-08-22T17:56:00Z" w16du:dateUtc="2025-08-22T10:56:00Z"/>
          <w:rStyle w:val="Hyperlink"/>
          <w:color w:val="auto"/>
          <w:u w:val="none"/>
        </w:rPr>
      </w:pPr>
      <w:del w:id="647" w:author="Theerawat Rojanapitoon" w:date="2025-08-22T17:56:00Z" w16du:dateUtc="2025-08-22T10:56:00Z">
        <w:r w:rsidRPr="0002798D" w:rsidDel="009C389D">
          <w:rPr>
            <w:rStyle w:val="Hyperlink"/>
            <w:color w:val="auto"/>
            <w:u w:val="none"/>
          </w:rPr>
          <w:delText>4.</w:delText>
        </w:r>
        <w:r w:rsidRPr="0002798D" w:rsidDel="009C389D">
          <w:rPr>
            <w:rStyle w:val="Hyperlink"/>
            <w:color w:val="auto"/>
            <w:u w:val="none"/>
          </w:rPr>
          <w:tab/>
        </w:r>
        <w:r w:rsidRPr="0002798D" w:rsidDel="009C389D">
          <w:rPr>
            <w:rStyle w:val="Hyperlink"/>
            <w:color w:val="auto"/>
            <w:u w:val="none"/>
            <w:cs/>
          </w:rPr>
          <w:delText>แนวทางในด้านความปลอดภัย</w:delText>
        </w:r>
        <w:r w:rsidRPr="0002798D" w:rsidDel="009C389D">
          <w:rPr>
            <w:rStyle w:val="Hyperlink"/>
            <w:color w:val="auto"/>
            <w:u w:val="none"/>
          </w:rPr>
          <w:delText xml:space="preserve"> </w:delText>
        </w:r>
        <w:r w:rsidRPr="0002798D" w:rsidDel="009C389D">
          <w:rPr>
            <w:rStyle w:val="Hyperlink"/>
            <w:color w:val="auto"/>
            <w:u w:val="none"/>
            <w:cs/>
          </w:rPr>
          <w:delText>และด้านอื่นที่เกี่ยวข้อง</w:delText>
        </w:r>
        <w:r w:rsidRPr="0002798D" w:rsidDel="009C389D">
          <w:rPr>
            <w:rStyle w:val="Hyperlink"/>
            <w:webHidden/>
            <w:color w:val="auto"/>
            <w:u w:val="none"/>
          </w:rPr>
          <w:tab/>
        </w:r>
      </w:del>
      <w:ins w:id="648" w:author="Pimchanok Jekpoo" w:date="2025-08-22T16:59:00Z" w16du:dateUtc="2025-08-22T09:59:00Z">
        <w:del w:id="649" w:author="Theerawat Rojanapitoon" w:date="2025-08-22T17:56:00Z" w16du:dateUtc="2025-08-22T10:56:00Z">
          <w:r w:rsidR="005C489C" w:rsidRPr="0002798D" w:rsidDel="009C389D">
            <w:rPr>
              <w:rStyle w:val="Hyperlink"/>
              <w:webHidden/>
              <w:color w:val="auto"/>
              <w:u w:val="none"/>
            </w:rPr>
            <w:delText>22</w:delText>
          </w:r>
        </w:del>
      </w:ins>
      <w:del w:id="650" w:author="Theerawat Rojanapitoon" w:date="2025-08-22T17:56:00Z" w16du:dateUtc="2025-08-22T10:56:00Z">
        <w:r w:rsidR="00682E79" w:rsidRPr="0002798D" w:rsidDel="009C389D">
          <w:rPr>
            <w:rStyle w:val="Hyperlink"/>
            <w:webHidden/>
            <w:color w:val="auto"/>
            <w:u w:val="none"/>
          </w:rPr>
          <w:delText>20</w:delText>
        </w:r>
      </w:del>
    </w:p>
    <w:p w14:paraId="468CAC4F" w14:textId="5088A78D" w:rsidR="007D0E70" w:rsidRPr="0002798D" w:rsidDel="009C389D" w:rsidRDefault="007D0E70" w:rsidP="007D0E70">
      <w:pPr>
        <w:pStyle w:val="a2"/>
        <w:rPr>
          <w:del w:id="651" w:author="Theerawat Rojanapitoon" w:date="2025-08-22T17:56:00Z" w16du:dateUtc="2025-08-22T10:56:00Z"/>
          <w:rStyle w:val="Hyperlink"/>
          <w:color w:val="auto"/>
          <w:u w:val="none"/>
        </w:rPr>
      </w:pPr>
      <w:del w:id="652" w:author="Theerawat Rojanapitoon" w:date="2025-08-22T17:56:00Z" w16du:dateUtc="2025-08-22T10:56:00Z">
        <w:r w:rsidRPr="0002798D" w:rsidDel="009C389D">
          <w:rPr>
            <w:rStyle w:val="Hyperlink"/>
            <w:color w:val="auto"/>
            <w:u w:val="none"/>
            <w:cs/>
          </w:rPr>
          <w:delText>บรรณานุกรม</w:delText>
        </w:r>
        <w:r w:rsidRPr="0002798D" w:rsidDel="009C389D">
          <w:rPr>
            <w:rStyle w:val="Hyperlink"/>
            <w:webHidden/>
            <w:color w:val="auto"/>
            <w:u w:val="none"/>
          </w:rPr>
          <w:tab/>
        </w:r>
      </w:del>
      <w:ins w:id="653" w:author="Pimchanok Jekpoo" w:date="2025-08-22T16:59:00Z" w16du:dateUtc="2025-08-22T09:59:00Z">
        <w:del w:id="654" w:author="Theerawat Rojanapitoon" w:date="2025-08-22T17:56:00Z" w16du:dateUtc="2025-08-22T10:56:00Z">
          <w:r w:rsidR="005C489C" w:rsidRPr="0002798D" w:rsidDel="009C389D">
            <w:rPr>
              <w:rStyle w:val="Hyperlink"/>
              <w:webHidden/>
              <w:color w:val="auto"/>
              <w:u w:val="none"/>
            </w:rPr>
            <w:delText>26</w:delText>
          </w:r>
        </w:del>
      </w:ins>
      <w:del w:id="655" w:author="Theerawat Rojanapitoon" w:date="2025-08-22T17:56:00Z" w16du:dateUtc="2025-08-22T10:56:00Z">
        <w:r w:rsidR="00682E79" w:rsidRPr="0002798D" w:rsidDel="009C389D">
          <w:rPr>
            <w:rStyle w:val="Hyperlink"/>
            <w:webHidden/>
            <w:color w:val="auto"/>
            <w:u w:val="none"/>
          </w:rPr>
          <w:delText>24</w:delText>
        </w:r>
      </w:del>
    </w:p>
    <w:p w14:paraId="7FC92137" w14:textId="1DBB2905" w:rsidR="00277B5B" w:rsidRPr="0002798D" w:rsidRDefault="000D3F06" w:rsidP="00D74DAD">
      <w:pPr>
        <w:pStyle w:val="a2"/>
        <w:rPr>
          <w:rFonts w:eastAsiaTheme="majorEastAsia"/>
          <w:b/>
          <w:bCs/>
          <w:caps/>
          <w:spacing w:val="4"/>
          <w:lang w:eastAsia="en-US"/>
        </w:rPr>
      </w:pPr>
      <w:r w:rsidRPr="0002798D">
        <w:rPr>
          <w:rStyle w:val="Hyperlink"/>
          <w:color w:val="auto"/>
          <w:u w:val="none"/>
        </w:rPr>
        <w:fldChar w:fldCharType="end"/>
      </w:r>
    </w:p>
    <w:p w14:paraId="231C2510" w14:textId="77777777" w:rsidR="001E1A11" w:rsidRPr="0002798D" w:rsidRDefault="001E1A11">
      <w:pPr>
        <w:spacing w:before="0" w:after="160" w:line="259" w:lineRule="auto"/>
        <w:ind w:firstLine="0"/>
        <w:jc w:val="left"/>
        <w:rPr>
          <w:b/>
          <w:bCs/>
          <w:color w:val="000000" w:themeColor="text1"/>
          <w:sz w:val="40"/>
          <w:szCs w:val="40"/>
          <w:cs/>
        </w:rPr>
      </w:pPr>
      <w:bookmarkStart w:id="656" w:name="_Toc40905399"/>
      <w:bookmarkStart w:id="657" w:name="_Toc95751943"/>
      <w:bookmarkStart w:id="658" w:name="_Toc185009252"/>
      <w:r w:rsidRPr="0002798D">
        <w:rPr>
          <w:cs/>
        </w:rPr>
        <w:br w:type="page"/>
      </w:r>
    </w:p>
    <w:p w14:paraId="4E64E036" w14:textId="39B9AC84" w:rsidR="007609E8" w:rsidRPr="0002798D" w:rsidRDefault="007609E8" w:rsidP="00D74DAD">
      <w:pPr>
        <w:pStyle w:val="a3"/>
      </w:pPr>
      <w:r w:rsidRPr="0002798D">
        <w:rPr>
          <w:cs/>
        </w:rPr>
        <w:lastRenderedPageBreak/>
        <w:t>สารบัญตาราง</w:t>
      </w:r>
      <w:bookmarkEnd w:id="656"/>
      <w:bookmarkEnd w:id="657"/>
      <w:bookmarkEnd w:id="658"/>
    </w:p>
    <w:p w14:paraId="430F9147" w14:textId="3B8697F1" w:rsidR="00DF4D57" w:rsidRPr="0002798D" w:rsidRDefault="00287AC2">
      <w:pPr>
        <w:pStyle w:val="a2"/>
        <w:rPr>
          <w:ins w:id="659" w:author="Theerawat Rojanapitoon" w:date="2025-12-04T08:57:00Z" w16du:dateUtc="2025-12-04T01:57:00Z"/>
          <w:rStyle w:val="Hyperlink"/>
          <w:color w:val="auto"/>
          <w:u w:val="none"/>
          <w:rPrChange w:id="660" w:author="Pimchanok Jekpoo" w:date="2025-12-04T17:17:00Z" w16du:dateUtc="2025-12-04T10:17:00Z">
            <w:rPr>
              <w:ins w:id="661" w:author="Theerawat Rojanapitoon" w:date="2025-12-04T08:57:00Z" w16du:dateUtc="2025-12-04T01:57:00Z"/>
              <w:noProof/>
              <w:kern w:val="2"/>
              <w:sz w:val="24"/>
              <w:szCs w:val="30"/>
              <w14:ligatures w14:val="standardContextual"/>
            </w:rPr>
          </w:rPrChange>
        </w:rPr>
        <w:pPrChange w:id="662" w:author="Theerawat Rojanapitoon" w:date="2025-12-04T08:57:00Z" w16du:dateUtc="2025-12-04T01:57:00Z">
          <w:pPr>
            <w:pStyle w:val="TableofFigures"/>
            <w:tabs>
              <w:tab w:val="right" w:leader="dot" w:pos="9323"/>
            </w:tabs>
          </w:pPr>
        </w:pPrChange>
      </w:pPr>
      <w:r w:rsidRPr="0002798D">
        <w:rPr>
          <w:rStyle w:val="Hyperlink"/>
          <w:color w:val="auto"/>
          <w:u w:val="none"/>
        </w:rPr>
        <w:fldChar w:fldCharType="begin"/>
      </w:r>
      <w:r w:rsidRPr="0002798D">
        <w:rPr>
          <w:rStyle w:val="Hyperlink"/>
          <w:color w:val="auto"/>
          <w:u w:val="none"/>
        </w:rPr>
        <w:instrText xml:space="preserve"> TOC \h \z \c "</w:instrText>
      </w:r>
      <w:r w:rsidRPr="0002798D">
        <w:rPr>
          <w:rStyle w:val="Hyperlink"/>
          <w:color w:val="auto"/>
          <w:u w:val="none"/>
          <w:cs/>
        </w:rPr>
        <w:instrText>ตารางที่"</w:instrText>
      </w:r>
      <w:r w:rsidRPr="0002798D">
        <w:rPr>
          <w:rStyle w:val="Hyperlink"/>
          <w:color w:val="auto"/>
          <w:u w:val="none"/>
        </w:rPr>
        <w:instrText xml:space="preserve"> </w:instrText>
      </w:r>
      <w:r w:rsidRPr="0002798D">
        <w:rPr>
          <w:rStyle w:val="Hyperlink"/>
          <w:color w:val="auto"/>
          <w:u w:val="none"/>
        </w:rPr>
        <w:fldChar w:fldCharType="separate"/>
      </w:r>
      <w:ins w:id="663" w:author="Theerawat Rojanapitoon" w:date="2025-12-04T08:57:00Z" w16du:dateUtc="2025-12-04T01:57:00Z">
        <w:r w:rsidR="00DF4D57" w:rsidRPr="0002798D">
          <w:rPr>
            <w:rStyle w:val="Hyperlink"/>
            <w:color w:val="auto"/>
            <w:u w:val="none"/>
          </w:rPr>
          <w:fldChar w:fldCharType="begin"/>
        </w:r>
        <w:r w:rsidR="00DF4D57" w:rsidRPr="0002798D">
          <w:rPr>
            <w:rStyle w:val="Hyperlink"/>
            <w:color w:val="auto"/>
            <w:u w:val="none"/>
          </w:rPr>
          <w:instrText xml:space="preserve"> </w:instrText>
        </w:r>
        <w:r w:rsidR="00DF4D57" w:rsidRPr="0002798D">
          <w:rPr>
            <w:rStyle w:val="Hyperlink"/>
            <w:color w:val="auto"/>
            <w:u w:val="none"/>
            <w:rPrChange w:id="664" w:author="Pimchanok Jekpoo" w:date="2025-12-04T17:17:00Z" w16du:dateUtc="2025-12-04T10:17:00Z">
              <w:rPr/>
            </w:rPrChange>
          </w:rPr>
          <w:instrText>HYPERLINK \l "_Toc215731074"</w:instrText>
        </w:r>
        <w:r w:rsidR="00DF4D57" w:rsidRPr="0002798D">
          <w:rPr>
            <w:rStyle w:val="Hyperlink"/>
            <w:color w:val="auto"/>
            <w:u w:val="none"/>
          </w:rPr>
          <w:instrText xml:space="preserve"> </w:instrText>
        </w:r>
        <w:r w:rsidR="00DF4D57" w:rsidRPr="0002798D">
          <w:rPr>
            <w:rStyle w:val="Hyperlink"/>
            <w:color w:val="auto"/>
            <w:u w:val="none"/>
          </w:rPr>
        </w:r>
        <w:r w:rsidR="00DF4D57" w:rsidRPr="0002798D">
          <w:rPr>
            <w:rStyle w:val="Hyperlink"/>
            <w:color w:val="auto"/>
            <w:u w:val="none"/>
          </w:rPr>
          <w:fldChar w:fldCharType="separate"/>
        </w:r>
        <w:r w:rsidR="00DF4D57" w:rsidRPr="0002798D">
          <w:rPr>
            <w:rStyle w:val="Hyperlink"/>
            <w:color w:val="auto"/>
            <w:u w:val="none"/>
            <w:cs/>
          </w:rPr>
          <w:t xml:space="preserve">ตารางที่ </w:t>
        </w:r>
        <w:r w:rsidR="00DF4D57" w:rsidRPr="0002798D">
          <w:rPr>
            <w:rStyle w:val="Hyperlink"/>
            <w:color w:val="auto"/>
            <w:u w:val="none"/>
          </w:rPr>
          <w:t>1</w:t>
        </w:r>
        <w:r w:rsidR="00DF4D57" w:rsidRPr="0002798D">
          <w:rPr>
            <w:rStyle w:val="Hyperlink"/>
            <w:color w:val="auto"/>
            <w:u w:val="none"/>
            <w:cs/>
          </w:rPr>
          <w:t xml:space="preserve"> ประเภทของคลาวด์</w:t>
        </w:r>
        <w:r w:rsidR="00DF4D57" w:rsidRPr="0002798D">
          <w:rPr>
            <w:rStyle w:val="Hyperlink"/>
            <w:webHidden/>
            <w:color w:val="auto"/>
            <w:u w:val="none"/>
            <w:rPrChange w:id="665" w:author="Pimchanok Jekpoo" w:date="2025-12-04T17:17:00Z" w16du:dateUtc="2025-12-04T10:17:00Z">
              <w:rPr>
                <w:webHidden/>
              </w:rPr>
            </w:rPrChange>
          </w:rPr>
          <w:tab/>
        </w:r>
        <w:r w:rsidR="00DF4D57" w:rsidRPr="0002798D">
          <w:rPr>
            <w:rStyle w:val="Hyperlink"/>
            <w:webHidden/>
            <w:color w:val="auto"/>
            <w:u w:val="none"/>
            <w:rPrChange w:id="666" w:author="Pimchanok Jekpoo" w:date="2025-12-04T17:17:00Z" w16du:dateUtc="2025-12-04T10:17:00Z">
              <w:rPr>
                <w:webHidden/>
              </w:rPr>
            </w:rPrChange>
          </w:rPr>
          <w:fldChar w:fldCharType="begin"/>
        </w:r>
        <w:r w:rsidR="00DF4D57" w:rsidRPr="0002798D">
          <w:rPr>
            <w:rStyle w:val="Hyperlink"/>
            <w:webHidden/>
            <w:color w:val="auto"/>
            <w:u w:val="none"/>
            <w:rPrChange w:id="667" w:author="Pimchanok Jekpoo" w:date="2025-12-04T17:17:00Z" w16du:dateUtc="2025-12-04T10:17:00Z">
              <w:rPr>
                <w:webHidden/>
              </w:rPr>
            </w:rPrChange>
          </w:rPr>
          <w:instrText xml:space="preserve"> PAGEREF _Toc215731074 \h </w:instrText>
        </w:r>
      </w:ins>
      <w:r w:rsidR="00DF4D57" w:rsidRPr="0002798D">
        <w:rPr>
          <w:rStyle w:val="Hyperlink"/>
          <w:webHidden/>
          <w:color w:val="auto"/>
          <w:u w:val="none"/>
        </w:rPr>
      </w:r>
      <w:ins w:id="668" w:author="Theerawat Rojanapitoon" w:date="2025-12-04T08:57:00Z" w16du:dateUtc="2025-12-04T01:57:00Z">
        <w:r w:rsidR="00DF4D57" w:rsidRPr="0002798D">
          <w:rPr>
            <w:rStyle w:val="Hyperlink"/>
            <w:webHidden/>
            <w:color w:val="auto"/>
            <w:u w:val="none"/>
            <w:rPrChange w:id="669" w:author="Pimchanok Jekpoo" w:date="2025-12-04T17:17:00Z" w16du:dateUtc="2025-12-04T10:17:00Z">
              <w:rPr>
                <w:webHidden/>
              </w:rPr>
            </w:rPrChange>
          </w:rPr>
          <w:fldChar w:fldCharType="separate"/>
        </w:r>
      </w:ins>
      <w:ins w:id="670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5</w:t>
        </w:r>
      </w:ins>
      <w:ins w:id="671" w:author="Theerawat Rojanapitoon" w:date="2025-12-04T08:57:00Z" w16du:dateUtc="2025-12-04T01:57:00Z">
        <w:r w:rsidR="00DF4D57" w:rsidRPr="0002798D">
          <w:rPr>
            <w:rStyle w:val="Hyperlink"/>
            <w:webHidden/>
            <w:color w:val="auto"/>
            <w:u w:val="none"/>
            <w:rPrChange w:id="672" w:author="Pimchanok Jekpoo" w:date="2025-12-04T17:17:00Z" w16du:dateUtc="2025-12-04T10:17:00Z">
              <w:rPr>
                <w:webHidden/>
              </w:rPr>
            </w:rPrChange>
          </w:rPr>
          <w:fldChar w:fldCharType="end"/>
        </w:r>
        <w:r w:rsidR="00DF4D57" w:rsidRPr="0002798D">
          <w:rPr>
            <w:rStyle w:val="Hyperlink"/>
            <w:color w:val="auto"/>
            <w:u w:val="none"/>
          </w:rPr>
          <w:fldChar w:fldCharType="end"/>
        </w:r>
      </w:ins>
    </w:p>
    <w:p w14:paraId="47451D4B" w14:textId="0083DCDD" w:rsidR="00DF4D57" w:rsidRPr="0002798D" w:rsidRDefault="00DF4D57">
      <w:pPr>
        <w:pStyle w:val="a2"/>
        <w:rPr>
          <w:ins w:id="673" w:author="Theerawat Rojanapitoon" w:date="2025-12-04T08:57:00Z" w16du:dateUtc="2025-12-04T01:57:00Z"/>
          <w:rStyle w:val="Hyperlink"/>
          <w:color w:val="auto"/>
          <w:u w:val="none"/>
          <w:rPrChange w:id="674" w:author="Pimchanok Jekpoo" w:date="2025-12-04T17:17:00Z" w16du:dateUtc="2025-12-04T10:17:00Z">
            <w:rPr>
              <w:ins w:id="675" w:author="Theerawat Rojanapitoon" w:date="2025-12-04T08:57:00Z" w16du:dateUtc="2025-12-04T01:57:00Z"/>
              <w:noProof/>
              <w:kern w:val="2"/>
              <w:sz w:val="24"/>
              <w:szCs w:val="30"/>
              <w14:ligatures w14:val="standardContextual"/>
            </w:rPr>
          </w:rPrChange>
        </w:rPr>
        <w:pPrChange w:id="676" w:author="Theerawat Rojanapitoon" w:date="2025-12-04T08:57:00Z" w16du:dateUtc="2025-12-04T01:57:00Z">
          <w:pPr>
            <w:pStyle w:val="TableofFigures"/>
            <w:tabs>
              <w:tab w:val="right" w:leader="dot" w:pos="9323"/>
            </w:tabs>
          </w:pPr>
        </w:pPrChange>
      </w:pPr>
      <w:ins w:id="677" w:author="Theerawat Rojanapitoon" w:date="2025-12-04T08:57:00Z" w16du:dateUtc="2025-12-04T01:57:00Z"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  <w:rPrChange w:id="678" w:author="Pimchanok Jekpoo" w:date="2025-12-04T17:17:00Z" w16du:dateUtc="2025-12-04T10:17:00Z">
              <w:rPr/>
            </w:rPrChange>
          </w:rPr>
          <w:instrText>HYPERLINK \l "_Toc215731075"</w:instrText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</w:rPr>
        </w:r>
        <w:r w:rsidRPr="0002798D">
          <w:rPr>
            <w:rStyle w:val="Hyperlink"/>
            <w:color w:val="auto"/>
            <w:u w:val="none"/>
          </w:rPr>
          <w:fldChar w:fldCharType="separate"/>
        </w:r>
        <w:r w:rsidRPr="0002798D">
          <w:rPr>
            <w:rStyle w:val="Hyperlink"/>
            <w:color w:val="auto"/>
            <w:u w:val="none"/>
            <w:cs/>
          </w:rPr>
          <w:t xml:space="preserve">ตารางที่ </w:t>
        </w:r>
        <w:r w:rsidRPr="0002798D">
          <w:rPr>
            <w:rStyle w:val="Hyperlink"/>
            <w:color w:val="auto"/>
            <w:u w:val="none"/>
          </w:rPr>
          <w:t xml:space="preserve">2 </w:t>
        </w:r>
        <w:r w:rsidRPr="0002798D">
          <w:rPr>
            <w:rStyle w:val="Hyperlink"/>
            <w:color w:val="auto"/>
            <w:u w:val="none"/>
            <w:cs/>
          </w:rPr>
          <w:t>แนวทางการจำแนกประเภทข้อมูลเพื่อใช้บริการคลาวด์</w:t>
        </w:r>
        <w:r w:rsidRPr="0002798D">
          <w:rPr>
            <w:rStyle w:val="Hyperlink"/>
            <w:webHidden/>
            <w:color w:val="auto"/>
            <w:u w:val="none"/>
            <w:rPrChange w:id="679" w:author="Pimchanok Jekpoo" w:date="2025-12-04T17:17:00Z" w16du:dateUtc="2025-12-04T10:17:00Z">
              <w:rPr>
                <w:webHidden/>
              </w:rPr>
            </w:rPrChange>
          </w:rPr>
          <w:tab/>
        </w:r>
        <w:r w:rsidRPr="0002798D">
          <w:rPr>
            <w:rStyle w:val="Hyperlink"/>
            <w:webHidden/>
            <w:color w:val="auto"/>
            <w:u w:val="none"/>
            <w:rPrChange w:id="680" w:author="Pimchanok Jekpoo" w:date="2025-12-04T17:17:00Z" w16du:dateUtc="2025-12-04T10:17:00Z">
              <w:rPr>
                <w:webHidden/>
              </w:rPr>
            </w:rPrChange>
          </w:rPr>
          <w:fldChar w:fldCharType="begin"/>
        </w:r>
        <w:r w:rsidRPr="0002798D">
          <w:rPr>
            <w:rStyle w:val="Hyperlink"/>
            <w:webHidden/>
            <w:color w:val="auto"/>
            <w:u w:val="none"/>
            <w:rPrChange w:id="681" w:author="Pimchanok Jekpoo" w:date="2025-12-04T17:17:00Z" w16du:dateUtc="2025-12-04T10:17:00Z">
              <w:rPr>
                <w:webHidden/>
              </w:rPr>
            </w:rPrChange>
          </w:rPr>
          <w:instrText xml:space="preserve"> PAGEREF _Toc215731075 \h </w:instrText>
        </w:r>
      </w:ins>
      <w:r w:rsidRPr="0002798D">
        <w:rPr>
          <w:rStyle w:val="Hyperlink"/>
          <w:webHidden/>
          <w:color w:val="auto"/>
          <w:u w:val="none"/>
        </w:rPr>
      </w:r>
      <w:ins w:id="682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683" w:author="Pimchanok Jekpoo" w:date="2025-12-04T17:17:00Z" w16du:dateUtc="2025-12-04T10:17:00Z">
              <w:rPr>
                <w:webHidden/>
              </w:rPr>
            </w:rPrChange>
          </w:rPr>
          <w:fldChar w:fldCharType="separate"/>
        </w:r>
      </w:ins>
      <w:ins w:id="684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7</w:t>
        </w:r>
      </w:ins>
      <w:ins w:id="685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686" w:author="Pimchanok Jekpoo" w:date="2025-12-04T17:17:00Z" w16du:dateUtc="2025-12-04T10:17:00Z">
              <w:rPr>
                <w:webHidden/>
              </w:rPr>
            </w:rPrChange>
          </w:rPr>
          <w:fldChar w:fldCharType="end"/>
        </w:r>
        <w:r w:rsidRPr="0002798D">
          <w:rPr>
            <w:rStyle w:val="Hyperlink"/>
            <w:color w:val="auto"/>
            <w:u w:val="none"/>
          </w:rPr>
          <w:fldChar w:fldCharType="end"/>
        </w:r>
      </w:ins>
    </w:p>
    <w:p w14:paraId="4181B18B" w14:textId="2A812DC5" w:rsidR="00DF4D57" w:rsidRPr="0002798D" w:rsidRDefault="00DF4D57">
      <w:pPr>
        <w:pStyle w:val="a2"/>
        <w:rPr>
          <w:ins w:id="687" w:author="Theerawat Rojanapitoon" w:date="2025-12-04T08:57:00Z" w16du:dateUtc="2025-12-04T01:57:00Z"/>
          <w:rStyle w:val="Hyperlink"/>
          <w:color w:val="auto"/>
          <w:u w:val="none"/>
          <w:rPrChange w:id="688" w:author="Pimchanok Jekpoo" w:date="2025-12-04T17:17:00Z" w16du:dateUtc="2025-12-04T10:17:00Z">
            <w:rPr>
              <w:ins w:id="689" w:author="Theerawat Rojanapitoon" w:date="2025-12-04T08:57:00Z" w16du:dateUtc="2025-12-04T01:57:00Z"/>
              <w:noProof/>
              <w:kern w:val="2"/>
              <w:sz w:val="24"/>
              <w:szCs w:val="30"/>
              <w14:ligatures w14:val="standardContextual"/>
            </w:rPr>
          </w:rPrChange>
        </w:rPr>
        <w:pPrChange w:id="690" w:author="Theerawat Rojanapitoon" w:date="2025-12-04T08:57:00Z" w16du:dateUtc="2025-12-04T01:57:00Z">
          <w:pPr>
            <w:pStyle w:val="TableofFigures"/>
            <w:tabs>
              <w:tab w:val="right" w:leader="dot" w:pos="9323"/>
            </w:tabs>
          </w:pPr>
        </w:pPrChange>
      </w:pPr>
      <w:ins w:id="691" w:author="Theerawat Rojanapitoon" w:date="2025-12-04T08:57:00Z" w16du:dateUtc="2025-12-04T01:57:00Z"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  <w:rPrChange w:id="692" w:author="Pimchanok Jekpoo" w:date="2025-12-04T17:17:00Z" w16du:dateUtc="2025-12-04T10:17:00Z">
              <w:rPr/>
            </w:rPrChange>
          </w:rPr>
          <w:instrText>HYPERLINK \l "_Toc215731076"</w:instrText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</w:rPr>
        </w:r>
        <w:r w:rsidRPr="0002798D">
          <w:rPr>
            <w:rStyle w:val="Hyperlink"/>
            <w:color w:val="auto"/>
            <w:u w:val="none"/>
          </w:rPr>
          <w:fldChar w:fldCharType="separate"/>
        </w:r>
        <w:r w:rsidRPr="0002798D">
          <w:rPr>
            <w:rStyle w:val="Hyperlink"/>
            <w:color w:val="auto"/>
            <w:u w:val="none"/>
            <w:cs/>
          </w:rPr>
          <w:t xml:space="preserve">ตารางที่ </w:t>
        </w:r>
        <w:r w:rsidRPr="0002798D">
          <w:rPr>
            <w:rStyle w:val="Hyperlink"/>
            <w:color w:val="auto"/>
            <w:u w:val="none"/>
          </w:rPr>
          <w:t>3</w:t>
        </w:r>
        <w:r w:rsidRPr="0002798D">
          <w:rPr>
            <w:rStyle w:val="Hyperlink"/>
            <w:color w:val="auto"/>
            <w:u w:val="none"/>
            <w:cs/>
          </w:rPr>
          <w:t xml:space="preserve"> รูปแบบของบริการ </w:t>
        </w:r>
        <w:r w:rsidRPr="0002798D">
          <w:rPr>
            <w:rStyle w:val="Hyperlink"/>
            <w:color w:val="auto"/>
            <w:u w:val="none"/>
          </w:rPr>
          <w:t xml:space="preserve">Cloud (IaaS, PaaS </w:t>
        </w:r>
        <w:r w:rsidRPr="0002798D">
          <w:rPr>
            <w:rStyle w:val="Hyperlink"/>
            <w:color w:val="auto"/>
            <w:u w:val="none"/>
            <w:cs/>
          </w:rPr>
          <w:t xml:space="preserve">และ </w:t>
        </w:r>
        <w:r w:rsidRPr="0002798D">
          <w:rPr>
            <w:rStyle w:val="Hyperlink"/>
            <w:color w:val="auto"/>
            <w:u w:val="none"/>
          </w:rPr>
          <w:t>SaaS)</w:t>
        </w:r>
        <w:r w:rsidRPr="0002798D">
          <w:rPr>
            <w:rStyle w:val="Hyperlink"/>
            <w:webHidden/>
            <w:color w:val="auto"/>
            <w:u w:val="none"/>
            <w:rPrChange w:id="693" w:author="Pimchanok Jekpoo" w:date="2025-12-04T17:17:00Z" w16du:dateUtc="2025-12-04T10:17:00Z">
              <w:rPr>
                <w:webHidden/>
              </w:rPr>
            </w:rPrChange>
          </w:rPr>
          <w:tab/>
        </w:r>
        <w:r w:rsidRPr="0002798D">
          <w:rPr>
            <w:rStyle w:val="Hyperlink"/>
            <w:webHidden/>
            <w:color w:val="auto"/>
            <w:u w:val="none"/>
            <w:rPrChange w:id="694" w:author="Pimchanok Jekpoo" w:date="2025-12-04T17:17:00Z" w16du:dateUtc="2025-12-04T10:17:00Z">
              <w:rPr>
                <w:webHidden/>
              </w:rPr>
            </w:rPrChange>
          </w:rPr>
          <w:fldChar w:fldCharType="begin"/>
        </w:r>
        <w:r w:rsidRPr="0002798D">
          <w:rPr>
            <w:rStyle w:val="Hyperlink"/>
            <w:webHidden/>
            <w:color w:val="auto"/>
            <w:u w:val="none"/>
            <w:rPrChange w:id="695" w:author="Pimchanok Jekpoo" w:date="2025-12-04T17:17:00Z" w16du:dateUtc="2025-12-04T10:17:00Z">
              <w:rPr>
                <w:webHidden/>
              </w:rPr>
            </w:rPrChange>
          </w:rPr>
          <w:instrText xml:space="preserve"> PAGEREF _Toc215731076 \h </w:instrText>
        </w:r>
      </w:ins>
      <w:r w:rsidRPr="0002798D">
        <w:rPr>
          <w:rStyle w:val="Hyperlink"/>
          <w:webHidden/>
          <w:color w:val="auto"/>
          <w:u w:val="none"/>
        </w:rPr>
      </w:r>
      <w:ins w:id="696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697" w:author="Pimchanok Jekpoo" w:date="2025-12-04T17:17:00Z" w16du:dateUtc="2025-12-04T10:17:00Z">
              <w:rPr>
                <w:webHidden/>
              </w:rPr>
            </w:rPrChange>
          </w:rPr>
          <w:fldChar w:fldCharType="separate"/>
        </w:r>
      </w:ins>
      <w:ins w:id="698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9</w:t>
        </w:r>
      </w:ins>
      <w:ins w:id="699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700" w:author="Pimchanok Jekpoo" w:date="2025-12-04T17:17:00Z" w16du:dateUtc="2025-12-04T10:17:00Z">
              <w:rPr>
                <w:webHidden/>
              </w:rPr>
            </w:rPrChange>
          </w:rPr>
          <w:fldChar w:fldCharType="end"/>
        </w:r>
        <w:r w:rsidRPr="0002798D">
          <w:rPr>
            <w:rStyle w:val="Hyperlink"/>
            <w:color w:val="auto"/>
            <w:u w:val="none"/>
          </w:rPr>
          <w:fldChar w:fldCharType="end"/>
        </w:r>
      </w:ins>
    </w:p>
    <w:p w14:paraId="2784FF88" w14:textId="0F0A7B77" w:rsidR="00DF4D57" w:rsidRPr="0002798D" w:rsidRDefault="00DF4D57">
      <w:pPr>
        <w:pStyle w:val="a2"/>
        <w:rPr>
          <w:ins w:id="701" w:author="Theerawat Rojanapitoon" w:date="2025-12-04T08:57:00Z" w16du:dateUtc="2025-12-04T01:57:00Z"/>
          <w:rStyle w:val="Hyperlink"/>
          <w:color w:val="auto"/>
          <w:u w:val="none"/>
          <w:rPrChange w:id="702" w:author="Pimchanok Jekpoo" w:date="2025-12-04T17:17:00Z" w16du:dateUtc="2025-12-04T10:17:00Z">
            <w:rPr>
              <w:ins w:id="703" w:author="Theerawat Rojanapitoon" w:date="2025-12-04T08:57:00Z" w16du:dateUtc="2025-12-04T01:57:00Z"/>
              <w:noProof/>
              <w:kern w:val="2"/>
              <w:sz w:val="24"/>
              <w:szCs w:val="30"/>
              <w14:ligatures w14:val="standardContextual"/>
            </w:rPr>
          </w:rPrChange>
        </w:rPr>
        <w:pPrChange w:id="704" w:author="Theerawat Rojanapitoon" w:date="2025-12-04T08:57:00Z" w16du:dateUtc="2025-12-04T01:57:00Z">
          <w:pPr>
            <w:pStyle w:val="TableofFigures"/>
            <w:tabs>
              <w:tab w:val="right" w:leader="dot" w:pos="9323"/>
            </w:tabs>
          </w:pPr>
        </w:pPrChange>
      </w:pPr>
      <w:ins w:id="705" w:author="Theerawat Rojanapitoon" w:date="2025-12-04T08:57:00Z" w16du:dateUtc="2025-12-04T01:57:00Z"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  <w:rPrChange w:id="706" w:author="Pimchanok Jekpoo" w:date="2025-12-04T17:17:00Z" w16du:dateUtc="2025-12-04T10:17:00Z">
              <w:rPr/>
            </w:rPrChange>
          </w:rPr>
          <w:instrText>HYPERLINK \l "_Toc215731077"</w:instrText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</w:rPr>
        </w:r>
        <w:r w:rsidRPr="0002798D">
          <w:rPr>
            <w:rStyle w:val="Hyperlink"/>
            <w:color w:val="auto"/>
            <w:u w:val="none"/>
          </w:rPr>
          <w:fldChar w:fldCharType="separate"/>
        </w:r>
        <w:r w:rsidRPr="0002798D">
          <w:rPr>
            <w:rStyle w:val="Hyperlink"/>
            <w:color w:val="auto"/>
            <w:u w:val="none"/>
            <w:cs/>
          </w:rPr>
          <w:t xml:space="preserve">ตารางที่ </w:t>
        </w:r>
        <w:r w:rsidRPr="0002798D">
          <w:rPr>
            <w:rStyle w:val="Hyperlink"/>
            <w:color w:val="auto"/>
            <w:u w:val="none"/>
          </w:rPr>
          <w:t xml:space="preserve">4 </w:t>
        </w:r>
        <w:r w:rsidRPr="0002798D">
          <w:rPr>
            <w:rStyle w:val="Hyperlink"/>
            <w:color w:val="auto"/>
            <w:u w:val="none"/>
            <w:cs/>
          </w:rPr>
          <w:t>ตารางเปรียบเทียบความรับผิดชอบในแต่ละรูปแบบการให้บริการคลาวด์</w:t>
        </w:r>
        <w:r w:rsidRPr="0002798D">
          <w:rPr>
            <w:rStyle w:val="Hyperlink"/>
            <w:webHidden/>
            <w:color w:val="auto"/>
            <w:u w:val="none"/>
            <w:rPrChange w:id="707" w:author="Pimchanok Jekpoo" w:date="2025-12-04T17:17:00Z" w16du:dateUtc="2025-12-04T10:17:00Z">
              <w:rPr>
                <w:webHidden/>
              </w:rPr>
            </w:rPrChange>
          </w:rPr>
          <w:tab/>
        </w:r>
        <w:r w:rsidRPr="0002798D">
          <w:rPr>
            <w:rStyle w:val="Hyperlink"/>
            <w:webHidden/>
            <w:color w:val="auto"/>
            <w:u w:val="none"/>
            <w:rPrChange w:id="708" w:author="Pimchanok Jekpoo" w:date="2025-12-04T17:17:00Z" w16du:dateUtc="2025-12-04T10:17:00Z">
              <w:rPr>
                <w:webHidden/>
              </w:rPr>
            </w:rPrChange>
          </w:rPr>
          <w:fldChar w:fldCharType="begin"/>
        </w:r>
        <w:r w:rsidRPr="0002798D">
          <w:rPr>
            <w:rStyle w:val="Hyperlink"/>
            <w:webHidden/>
            <w:color w:val="auto"/>
            <w:u w:val="none"/>
            <w:rPrChange w:id="709" w:author="Pimchanok Jekpoo" w:date="2025-12-04T17:17:00Z" w16du:dateUtc="2025-12-04T10:17:00Z">
              <w:rPr>
                <w:webHidden/>
              </w:rPr>
            </w:rPrChange>
          </w:rPr>
          <w:instrText xml:space="preserve"> PAGEREF _Toc215731077 \h </w:instrText>
        </w:r>
      </w:ins>
      <w:r w:rsidRPr="0002798D">
        <w:rPr>
          <w:rStyle w:val="Hyperlink"/>
          <w:webHidden/>
          <w:color w:val="auto"/>
          <w:u w:val="none"/>
        </w:rPr>
      </w:r>
      <w:ins w:id="710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711" w:author="Pimchanok Jekpoo" w:date="2025-12-04T17:17:00Z" w16du:dateUtc="2025-12-04T10:17:00Z">
              <w:rPr>
                <w:webHidden/>
              </w:rPr>
            </w:rPrChange>
          </w:rPr>
          <w:fldChar w:fldCharType="separate"/>
        </w:r>
      </w:ins>
      <w:ins w:id="712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12</w:t>
        </w:r>
      </w:ins>
      <w:ins w:id="713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714" w:author="Pimchanok Jekpoo" w:date="2025-12-04T17:17:00Z" w16du:dateUtc="2025-12-04T10:17:00Z">
              <w:rPr>
                <w:webHidden/>
              </w:rPr>
            </w:rPrChange>
          </w:rPr>
          <w:fldChar w:fldCharType="end"/>
        </w:r>
        <w:r w:rsidRPr="0002798D">
          <w:rPr>
            <w:rStyle w:val="Hyperlink"/>
            <w:color w:val="auto"/>
            <w:u w:val="none"/>
          </w:rPr>
          <w:fldChar w:fldCharType="end"/>
        </w:r>
      </w:ins>
    </w:p>
    <w:p w14:paraId="344BDCAC" w14:textId="4D81B78C" w:rsidR="00DF4D57" w:rsidRPr="0002798D" w:rsidRDefault="00DF4D57">
      <w:pPr>
        <w:pStyle w:val="a2"/>
        <w:rPr>
          <w:ins w:id="715" w:author="Theerawat Rojanapitoon" w:date="2025-12-04T08:57:00Z" w16du:dateUtc="2025-12-04T01:57:00Z"/>
          <w:rStyle w:val="Hyperlink"/>
          <w:color w:val="auto"/>
          <w:u w:val="none"/>
          <w:rPrChange w:id="716" w:author="Pimchanok Jekpoo" w:date="2025-12-04T17:17:00Z" w16du:dateUtc="2025-12-04T10:17:00Z">
            <w:rPr>
              <w:ins w:id="717" w:author="Theerawat Rojanapitoon" w:date="2025-12-04T08:57:00Z" w16du:dateUtc="2025-12-04T01:57:00Z"/>
              <w:noProof/>
              <w:kern w:val="2"/>
              <w:sz w:val="24"/>
              <w:szCs w:val="30"/>
              <w14:ligatures w14:val="standardContextual"/>
            </w:rPr>
          </w:rPrChange>
        </w:rPr>
        <w:pPrChange w:id="718" w:author="Theerawat Rojanapitoon" w:date="2025-12-04T08:57:00Z" w16du:dateUtc="2025-12-04T01:57:00Z">
          <w:pPr>
            <w:pStyle w:val="TableofFigures"/>
            <w:tabs>
              <w:tab w:val="right" w:leader="dot" w:pos="9323"/>
            </w:tabs>
          </w:pPr>
        </w:pPrChange>
      </w:pPr>
      <w:ins w:id="719" w:author="Theerawat Rojanapitoon" w:date="2025-12-04T08:57:00Z" w16du:dateUtc="2025-12-04T01:57:00Z">
        <w:r w:rsidRPr="0002798D">
          <w:rPr>
            <w:rStyle w:val="Hyperlink"/>
            <w:color w:val="auto"/>
            <w:u w:val="none"/>
          </w:rPr>
          <w:fldChar w:fldCharType="begin"/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  <w:rPrChange w:id="720" w:author="Pimchanok Jekpoo" w:date="2025-12-04T17:17:00Z" w16du:dateUtc="2025-12-04T10:17:00Z">
              <w:rPr/>
            </w:rPrChange>
          </w:rPr>
          <w:instrText>HYPERLINK \l "_Toc215731078"</w:instrText>
        </w:r>
        <w:r w:rsidRPr="0002798D">
          <w:rPr>
            <w:rStyle w:val="Hyperlink"/>
            <w:color w:val="auto"/>
            <w:u w:val="none"/>
          </w:rPr>
          <w:instrText xml:space="preserve"> </w:instrText>
        </w:r>
        <w:r w:rsidRPr="0002798D">
          <w:rPr>
            <w:rStyle w:val="Hyperlink"/>
            <w:color w:val="auto"/>
            <w:u w:val="none"/>
          </w:rPr>
        </w:r>
        <w:r w:rsidRPr="0002798D">
          <w:rPr>
            <w:rStyle w:val="Hyperlink"/>
            <w:color w:val="auto"/>
            <w:u w:val="none"/>
          </w:rPr>
          <w:fldChar w:fldCharType="separate"/>
        </w:r>
        <w:r w:rsidRPr="0002798D">
          <w:rPr>
            <w:rStyle w:val="Hyperlink"/>
            <w:rFonts w:hint="cs"/>
            <w:color w:val="auto"/>
            <w:u w:val="none"/>
            <w:cs/>
            <w:rPrChange w:id="721" w:author="Pimchanok Jekpoo" w:date="2025-12-04T17:17:00Z" w16du:dateUtc="2025-12-04T10:17:00Z">
              <w:rPr>
                <w:rStyle w:val="Hyperlink"/>
                <w:rFonts w:hint="cs"/>
                <w:b/>
                <w:bCs/>
                <w:cs/>
              </w:rPr>
            </w:rPrChange>
          </w:rPr>
          <w:t>ตารางที่</w:t>
        </w:r>
        <w:r w:rsidRPr="0002798D">
          <w:rPr>
            <w:rStyle w:val="Hyperlink"/>
            <w:color w:val="auto"/>
            <w:u w:val="none"/>
            <w:cs/>
            <w:rPrChange w:id="722" w:author="Pimchanok Jekpoo" w:date="2025-12-04T17:17:00Z" w16du:dateUtc="2025-12-04T10:17:00Z">
              <w:rPr>
                <w:rStyle w:val="Hyperlink"/>
                <w:b/>
                <w:bCs/>
                <w:cs/>
              </w:rPr>
            </w:rPrChange>
          </w:rPr>
          <w:t xml:space="preserve"> </w:t>
        </w:r>
        <w:r w:rsidRPr="0002798D">
          <w:rPr>
            <w:rStyle w:val="Hyperlink"/>
            <w:color w:val="auto"/>
            <w:u w:val="none"/>
            <w:rPrChange w:id="723" w:author="Pimchanok Jekpoo" w:date="2025-12-04T17:17:00Z" w16du:dateUtc="2025-12-04T10:17:00Z">
              <w:rPr>
                <w:rStyle w:val="Hyperlink"/>
                <w:b/>
                <w:bCs/>
              </w:rPr>
            </w:rPrChange>
          </w:rPr>
          <w:t xml:space="preserve">5 </w:t>
        </w:r>
        <w:r w:rsidRPr="0002798D">
          <w:rPr>
            <w:rStyle w:val="Hyperlink"/>
            <w:rFonts w:hint="cs"/>
            <w:color w:val="auto"/>
            <w:u w:val="none"/>
            <w:cs/>
            <w:rPrChange w:id="724" w:author="Pimchanok Jekpoo" w:date="2025-12-04T17:17:00Z" w16du:dateUtc="2025-12-04T10:17:00Z">
              <w:rPr>
                <w:rStyle w:val="Hyperlink"/>
                <w:rFonts w:hint="cs"/>
                <w:b/>
                <w:bCs/>
                <w:cs/>
              </w:rPr>
            </w:rPrChange>
          </w:rPr>
          <w:t>รูปแบบการคิดค่าบริการจากการใช้บริการคลาวด์</w:t>
        </w:r>
        <w:r w:rsidRPr="0002798D">
          <w:rPr>
            <w:rStyle w:val="Hyperlink"/>
            <w:webHidden/>
            <w:color w:val="auto"/>
            <w:u w:val="none"/>
            <w:rPrChange w:id="725" w:author="Pimchanok Jekpoo" w:date="2025-12-04T17:17:00Z" w16du:dateUtc="2025-12-04T10:17:00Z">
              <w:rPr>
                <w:webHidden/>
              </w:rPr>
            </w:rPrChange>
          </w:rPr>
          <w:tab/>
        </w:r>
        <w:r w:rsidRPr="0002798D">
          <w:rPr>
            <w:rStyle w:val="Hyperlink"/>
            <w:webHidden/>
            <w:color w:val="auto"/>
            <w:u w:val="none"/>
            <w:rPrChange w:id="726" w:author="Pimchanok Jekpoo" w:date="2025-12-04T17:17:00Z" w16du:dateUtc="2025-12-04T10:17:00Z">
              <w:rPr>
                <w:webHidden/>
              </w:rPr>
            </w:rPrChange>
          </w:rPr>
          <w:fldChar w:fldCharType="begin"/>
        </w:r>
        <w:r w:rsidRPr="0002798D">
          <w:rPr>
            <w:rStyle w:val="Hyperlink"/>
            <w:webHidden/>
            <w:color w:val="auto"/>
            <w:u w:val="none"/>
            <w:rPrChange w:id="727" w:author="Pimchanok Jekpoo" w:date="2025-12-04T17:17:00Z" w16du:dateUtc="2025-12-04T10:17:00Z">
              <w:rPr>
                <w:webHidden/>
              </w:rPr>
            </w:rPrChange>
          </w:rPr>
          <w:instrText xml:space="preserve"> PAGEREF _Toc215731078 \h </w:instrText>
        </w:r>
      </w:ins>
      <w:r w:rsidRPr="0002798D">
        <w:rPr>
          <w:rStyle w:val="Hyperlink"/>
          <w:webHidden/>
          <w:color w:val="auto"/>
          <w:u w:val="none"/>
        </w:rPr>
      </w:r>
      <w:ins w:id="728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729" w:author="Pimchanok Jekpoo" w:date="2025-12-04T17:17:00Z" w16du:dateUtc="2025-12-04T10:17:00Z">
              <w:rPr>
                <w:webHidden/>
              </w:rPr>
            </w:rPrChange>
          </w:rPr>
          <w:fldChar w:fldCharType="separate"/>
        </w:r>
      </w:ins>
      <w:ins w:id="730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17</w:t>
        </w:r>
      </w:ins>
      <w:ins w:id="731" w:author="Theerawat Rojanapitoon" w:date="2025-12-04T08:57:00Z" w16du:dateUtc="2025-12-04T01:57:00Z">
        <w:r w:rsidRPr="0002798D">
          <w:rPr>
            <w:rStyle w:val="Hyperlink"/>
            <w:webHidden/>
            <w:color w:val="auto"/>
            <w:u w:val="none"/>
            <w:rPrChange w:id="732" w:author="Pimchanok Jekpoo" w:date="2025-12-04T17:17:00Z" w16du:dateUtc="2025-12-04T10:17:00Z">
              <w:rPr>
                <w:webHidden/>
              </w:rPr>
            </w:rPrChange>
          </w:rPr>
          <w:fldChar w:fldCharType="end"/>
        </w:r>
        <w:r w:rsidRPr="0002798D">
          <w:rPr>
            <w:rStyle w:val="Hyperlink"/>
            <w:color w:val="auto"/>
            <w:u w:val="none"/>
          </w:rPr>
          <w:fldChar w:fldCharType="end"/>
        </w:r>
      </w:ins>
    </w:p>
    <w:p w14:paraId="1ABDB023" w14:textId="5D5D8B46" w:rsidR="00474E76" w:rsidRPr="0002798D" w:rsidDel="00721B1C" w:rsidRDefault="00474E76" w:rsidP="00474E76">
      <w:pPr>
        <w:pStyle w:val="a2"/>
        <w:rPr>
          <w:ins w:id="733" w:author="Pimchanok Jekpoo" w:date="2025-12-01T14:39:00Z" w16du:dateUtc="2025-12-01T07:39:00Z"/>
          <w:del w:id="734" w:author="Theerawat Rojanapitoon" w:date="2025-12-04T08:54:00Z" w16du:dateUtc="2025-12-04T01:54:00Z"/>
          <w:rStyle w:val="Hyperlink"/>
          <w:color w:val="auto"/>
          <w:u w:val="none"/>
        </w:rPr>
      </w:pPr>
      <w:del w:id="735" w:author="Theerawat Rojanapitoon" w:date="2025-12-04T08:54:00Z" w16du:dateUtc="2025-12-04T01:54:00Z">
        <w:r w:rsidRPr="0002798D" w:rsidDel="00721B1C">
          <w:rPr>
            <w:rStyle w:val="Hyperlink"/>
            <w:color w:val="auto"/>
            <w:u w:val="none"/>
            <w:cs/>
          </w:rPr>
          <w:delText xml:space="preserve">ตารางที่ </w:delText>
        </w:r>
        <w:r w:rsidRPr="0002798D" w:rsidDel="00721B1C">
          <w:rPr>
            <w:rStyle w:val="Hyperlink"/>
            <w:color w:val="auto"/>
            <w:u w:val="none"/>
          </w:rPr>
          <w:delText>1</w:delText>
        </w:r>
        <w:r w:rsidRPr="0002798D" w:rsidDel="00721B1C">
          <w:rPr>
            <w:rStyle w:val="Hyperlink"/>
            <w:color w:val="auto"/>
            <w:u w:val="none"/>
            <w:cs/>
          </w:rPr>
          <w:delText xml:space="preserve"> ประเภทของคลาวด์</w:delText>
        </w:r>
        <w:r w:rsidRPr="0002798D" w:rsidDel="00721B1C">
          <w:rPr>
            <w:rStyle w:val="Hyperlink"/>
            <w:webHidden/>
            <w:color w:val="auto"/>
            <w:u w:val="none"/>
          </w:rPr>
          <w:tab/>
        </w:r>
      </w:del>
      <w:ins w:id="736" w:author="Pimchanok Jekpoo" w:date="2025-11-10T10:42:00Z" w16du:dateUtc="2025-11-10T03:42:00Z">
        <w:del w:id="737" w:author="Theerawat Rojanapitoon" w:date="2025-12-02T09:30:00Z" w16du:dateUtc="2025-12-02T02:30:00Z">
          <w:r w:rsidR="00B71DDA" w:rsidRPr="0002798D" w:rsidDel="00852680">
            <w:rPr>
              <w:rStyle w:val="Hyperlink"/>
              <w:webHidden/>
              <w:color w:val="auto"/>
              <w:u w:val="none"/>
            </w:rPr>
            <w:delText>5</w:delText>
          </w:r>
        </w:del>
      </w:ins>
      <w:ins w:id="738" w:author="Lampidaphat Srisuwan" w:date="2025-08-28T15:37:00Z" w16du:dateUtc="2025-08-28T08:37:00Z">
        <w:del w:id="739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</w:rPr>
            <w:delText>4</w:delText>
          </w:r>
        </w:del>
      </w:ins>
      <w:del w:id="740" w:author="Theerawat Rojanapitoon" w:date="2025-12-02T09:30:00Z" w16du:dateUtc="2025-12-02T02:30:00Z">
        <w:r w:rsidR="007E6A10" w:rsidRPr="0002798D" w:rsidDel="00852680">
          <w:rPr>
            <w:rStyle w:val="Hyperlink"/>
            <w:webHidden/>
            <w:color w:val="auto"/>
            <w:u w:val="none"/>
          </w:rPr>
          <w:delText>5</w:delText>
        </w:r>
      </w:del>
    </w:p>
    <w:p w14:paraId="6872566D" w14:textId="0945A671" w:rsidR="009C2917" w:rsidRPr="0002798D" w:rsidDel="00721B1C" w:rsidRDefault="009C2917" w:rsidP="00474E76">
      <w:pPr>
        <w:pStyle w:val="a2"/>
        <w:rPr>
          <w:del w:id="741" w:author="Theerawat Rojanapitoon" w:date="2025-12-04T08:54:00Z" w16du:dateUtc="2025-12-04T01:54:00Z"/>
          <w:rStyle w:val="Hyperlink"/>
          <w:color w:val="auto"/>
          <w:u w:val="none"/>
        </w:rPr>
      </w:pPr>
      <w:ins w:id="742" w:author="Pimchanok Jekpoo" w:date="2025-12-01T14:39:00Z" w16du:dateUtc="2025-12-01T07:39:00Z">
        <w:del w:id="743" w:author="Theerawat Rojanapitoon" w:date="2025-12-04T08:54:00Z" w16du:dateUtc="2025-12-04T01:54:00Z">
          <w:r w:rsidRPr="0002798D" w:rsidDel="00721B1C">
            <w:rPr>
              <w:rStyle w:val="Hyperlink"/>
              <w:color w:val="auto"/>
              <w:u w:val="none"/>
              <w:cs/>
              <w:rPrChange w:id="744" w:author="Pimchanok Jekpoo" w:date="2025-12-04T17:17:00Z" w16du:dateUtc="2025-12-04T10:17:00Z">
                <w:rPr>
                  <w:cs/>
                </w:rPr>
              </w:rPrChange>
            </w:rPr>
            <w:delText xml:space="preserve">ตารางที่ </w:delText>
          </w:r>
          <w:r w:rsidRPr="0002798D" w:rsidDel="00721B1C">
            <w:rPr>
              <w:rStyle w:val="Hyperlink"/>
              <w:color w:val="auto"/>
              <w:u w:val="none"/>
              <w:rPrChange w:id="745" w:author="Pimchanok Jekpoo" w:date="2025-12-04T17:17:00Z" w16du:dateUtc="2025-12-04T10:17:00Z">
                <w:rPr/>
              </w:rPrChange>
            </w:rPr>
            <w:delText xml:space="preserve">2 </w:delText>
          </w:r>
          <w:r w:rsidRPr="0002798D" w:rsidDel="00721B1C">
            <w:rPr>
              <w:rStyle w:val="Hyperlink"/>
              <w:color w:val="auto"/>
              <w:u w:val="none"/>
              <w:cs/>
              <w:rPrChange w:id="746" w:author="Pimchanok Jekpoo" w:date="2025-12-04T17:17:00Z" w16du:dateUtc="2025-12-04T10:17:00Z">
                <w:rPr>
                  <w:cs/>
                </w:rPr>
              </w:rPrChange>
            </w:rPr>
            <w:delText>แนวทางการจำแนกประเภทข้อมูลเพื่อใช้บริการคลาวด์</w:delText>
          </w:r>
          <w:r w:rsidRPr="0002798D" w:rsidDel="00721B1C">
            <w:rPr>
              <w:rStyle w:val="Hyperlink"/>
              <w:webHidden/>
              <w:color w:val="auto"/>
              <w:u w:val="none"/>
            </w:rPr>
            <w:tab/>
          </w:r>
        </w:del>
      </w:ins>
      <w:ins w:id="747" w:author="Pimchanok Jekpoo" w:date="2025-12-01T14:40:00Z" w16du:dateUtc="2025-12-01T07:40:00Z">
        <w:del w:id="748" w:author="Theerawat Rojanapitoon" w:date="2025-12-04T08:54:00Z" w16du:dateUtc="2025-12-04T01:54:00Z">
          <w:r w:rsidR="005B0C52" w:rsidRPr="0002798D" w:rsidDel="00721B1C">
            <w:rPr>
              <w:rStyle w:val="Hyperlink"/>
              <w:webHidden/>
              <w:color w:val="auto"/>
              <w:u w:val="none"/>
            </w:rPr>
            <w:delText>7</w:delText>
          </w:r>
        </w:del>
      </w:ins>
    </w:p>
    <w:p w14:paraId="7A1AEF13" w14:textId="24396F7D" w:rsidR="00474E76" w:rsidRPr="0002798D" w:rsidDel="00721B1C" w:rsidRDefault="00474E76" w:rsidP="00474E76">
      <w:pPr>
        <w:pStyle w:val="a2"/>
        <w:rPr>
          <w:del w:id="749" w:author="Theerawat Rojanapitoon" w:date="2025-12-04T08:54:00Z" w16du:dateUtc="2025-12-04T01:54:00Z"/>
          <w:rStyle w:val="Hyperlink"/>
          <w:color w:val="auto"/>
          <w:u w:val="none"/>
        </w:rPr>
      </w:pPr>
      <w:del w:id="750" w:author="Theerawat Rojanapitoon" w:date="2025-12-04T08:54:00Z" w16du:dateUtc="2025-12-04T01:54:00Z">
        <w:r w:rsidRPr="0002798D" w:rsidDel="00721B1C">
          <w:rPr>
            <w:rStyle w:val="Hyperlink"/>
            <w:color w:val="auto"/>
            <w:u w:val="none"/>
            <w:cs/>
          </w:rPr>
          <w:delText xml:space="preserve">ตารางที่ </w:delText>
        </w:r>
        <w:r w:rsidRPr="0002798D" w:rsidDel="00721B1C">
          <w:rPr>
            <w:rStyle w:val="Hyperlink"/>
            <w:color w:val="auto"/>
            <w:u w:val="none"/>
          </w:rPr>
          <w:delText>2</w:delText>
        </w:r>
      </w:del>
      <w:ins w:id="751" w:author="Pimchanok Jekpoo" w:date="2025-12-01T14:39:00Z" w16du:dateUtc="2025-12-01T07:39:00Z">
        <w:del w:id="752" w:author="Theerawat Rojanapitoon" w:date="2025-12-04T08:54:00Z" w16du:dateUtc="2025-12-04T01:54:00Z">
          <w:r w:rsidR="009C2917" w:rsidRPr="0002798D" w:rsidDel="00721B1C">
            <w:rPr>
              <w:rStyle w:val="Hyperlink"/>
              <w:color w:val="auto"/>
              <w:u w:val="none"/>
            </w:rPr>
            <w:delText>3</w:delText>
          </w:r>
        </w:del>
      </w:ins>
      <w:del w:id="753" w:author="Theerawat Rojanapitoon" w:date="2025-12-04T08:54:00Z" w16du:dateUtc="2025-12-04T01:54:00Z">
        <w:r w:rsidRPr="0002798D" w:rsidDel="00721B1C">
          <w:rPr>
            <w:rStyle w:val="Hyperlink"/>
            <w:color w:val="auto"/>
            <w:u w:val="none"/>
          </w:rPr>
          <w:delText xml:space="preserve"> </w:delText>
        </w:r>
        <w:r w:rsidRPr="0002798D" w:rsidDel="00721B1C">
          <w:rPr>
            <w:rStyle w:val="Hyperlink"/>
            <w:color w:val="auto"/>
            <w:u w:val="none"/>
            <w:cs/>
          </w:rPr>
          <w:delText>รูปแบบการคิดค่าบริการจากการใช้บริการคลาวด์</w:delText>
        </w:r>
        <w:r w:rsidRPr="0002798D" w:rsidDel="00721B1C">
          <w:rPr>
            <w:rStyle w:val="Hyperlink"/>
            <w:webHidden/>
            <w:color w:val="auto"/>
            <w:u w:val="none"/>
          </w:rPr>
          <w:tab/>
        </w:r>
      </w:del>
      <w:ins w:id="754" w:author="Lampidaphat Srisuwan" w:date="2025-08-28T15:37:00Z" w16du:dateUtc="2025-08-28T08:37:00Z">
        <w:del w:id="755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</w:rPr>
            <w:delText>7</w:delText>
          </w:r>
        </w:del>
      </w:ins>
      <w:del w:id="756" w:author="Theerawat Rojanapitoon" w:date="2025-12-02T09:30:00Z" w16du:dateUtc="2025-12-02T02:30:00Z">
        <w:r w:rsidR="00682E79" w:rsidRPr="0002798D" w:rsidDel="00852680">
          <w:rPr>
            <w:rStyle w:val="Hyperlink"/>
            <w:webHidden/>
            <w:color w:val="auto"/>
            <w:u w:val="none"/>
          </w:rPr>
          <w:delText>7</w:delText>
        </w:r>
      </w:del>
    </w:p>
    <w:p w14:paraId="7652AD3A" w14:textId="4A76E76D" w:rsidR="00474E76" w:rsidRPr="0002798D" w:rsidDel="00721B1C" w:rsidRDefault="00474E76" w:rsidP="00474E76">
      <w:pPr>
        <w:pStyle w:val="a2"/>
        <w:rPr>
          <w:del w:id="757" w:author="Theerawat Rojanapitoon" w:date="2025-12-04T08:54:00Z" w16du:dateUtc="2025-12-04T01:54:00Z"/>
          <w:rStyle w:val="Hyperlink"/>
          <w:color w:val="auto"/>
          <w:u w:val="none"/>
        </w:rPr>
      </w:pPr>
      <w:del w:id="758" w:author="Theerawat Rojanapitoon" w:date="2025-12-04T08:54:00Z" w16du:dateUtc="2025-12-04T01:54:00Z">
        <w:r w:rsidRPr="0002798D" w:rsidDel="00721B1C">
          <w:rPr>
            <w:rStyle w:val="Hyperlink"/>
            <w:color w:val="auto"/>
            <w:u w:val="none"/>
            <w:cs/>
          </w:rPr>
          <w:delText xml:space="preserve">ตารางที่ </w:delText>
        </w:r>
      </w:del>
      <w:ins w:id="759" w:author="Pimchanok Jekpoo" w:date="2025-12-01T14:39:00Z" w16du:dateUtc="2025-12-01T07:39:00Z">
        <w:del w:id="760" w:author="Theerawat Rojanapitoon" w:date="2025-12-04T08:54:00Z" w16du:dateUtc="2025-12-04T01:54:00Z">
          <w:r w:rsidR="009C2917" w:rsidRPr="0002798D" w:rsidDel="00721B1C">
            <w:rPr>
              <w:rStyle w:val="Hyperlink"/>
              <w:color w:val="auto"/>
              <w:u w:val="none"/>
            </w:rPr>
            <w:delText>4</w:delText>
          </w:r>
        </w:del>
      </w:ins>
      <w:del w:id="761" w:author="Theerawat Rojanapitoon" w:date="2025-12-04T08:54:00Z" w16du:dateUtc="2025-12-04T01:54:00Z">
        <w:r w:rsidRPr="0002798D" w:rsidDel="00721B1C">
          <w:rPr>
            <w:rStyle w:val="Hyperlink"/>
            <w:color w:val="auto"/>
            <w:u w:val="none"/>
          </w:rPr>
          <w:delText>3</w:delText>
        </w:r>
        <w:r w:rsidRPr="0002798D" w:rsidDel="00721B1C">
          <w:rPr>
            <w:rStyle w:val="Hyperlink"/>
            <w:color w:val="auto"/>
            <w:u w:val="none"/>
            <w:cs/>
          </w:rPr>
          <w:delText xml:space="preserve"> รูปแบบของบริการ </w:delText>
        </w:r>
        <w:r w:rsidRPr="0002798D" w:rsidDel="00721B1C">
          <w:rPr>
            <w:rStyle w:val="Hyperlink"/>
            <w:color w:val="auto"/>
            <w:u w:val="none"/>
          </w:rPr>
          <w:delText xml:space="preserve">Cloud (IaaS, PaaS </w:delText>
        </w:r>
        <w:r w:rsidRPr="0002798D" w:rsidDel="00721B1C">
          <w:rPr>
            <w:rStyle w:val="Hyperlink"/>
            <w:color w:val="auto"/>
            <w:u w:val="none"/>
            <w:cs/>
          </w:rPr>
          <w:delText xml:space="preserve">และ </w:delText>
        </w:r>
        <w:r w:rsidRPr="0002798D" w:rsidDel="00721B1C">
          <w:rPr>
            <w:rStyle w:val="Hyperlink"/>
            <w:color w:val="auto"/>
            <w:u w:val="none"/>
          </w:rPr>
          <w:delText>SaaS)</w:delText>
        </w:r>
        <w:r w:rsidRPr="0002798D" w:rsidDel="00721B1C">
          <w:rPr>
            <w:rStyle w:val="Hyperlink"/>
            <w:webHidden/>
            <w:color w:val="auto"/>
            <w:u w:val="none"/>
          </w:rPr>
          <w:tab/>
        </w:r>
      </w:del>
      <w:ins w:id="762" w:author="Pimchanok Jekpoo" w:date="2025-11-10T10:42:00Z" w16du:dateUtc="2025-11-10T03:42:00Z">
        <w:del w:id="763" w:author="Theerawat Rojanapitoon" w:date="2025-12-02T09:30:00Z" w16du:dateUtc="2025-12-02T02:30:00Z">
          <w:r w:rsidR="00B71DDA" w:rsidRPr="0002798D" w:rsidDel="00852680">
            <w:rPr>
              <w:rStyle w:val="Hyperlink"/>
              <w:webHidden/>
              <w:color w:val="auto"/>
              <w:u w:val="none"/>
            </w:rPr>
            <w:delText>1</w:delText>
          </w:r>
        </w:del>
      </w:ins>
      <w:ins w:id="764" w:author="Pimchanok Jekpoo" w:date="2025-12-01T14:41:00Z" w16du:dateUtc="2025-12-01T07:41:00Z">
        <w:del w:id="765" w:author="Theerawat Rojanapitoon" w:date="2025-12-02T09:30:00Z" w16du:dateUtc="2025-12-02T02:30:00Z">
          <w:r w:rsidR="005B0C52" w:rsidRPr="0002798D" w:rsidDel="00852680">
            <w:rPr>
              <w:rStyle w:val="Hyperlink"/>
              <w:webHidden/>
              <w:color w:val="auto"/>
              <w:u w:val="none"/>
            </w:rPr>
            <w:delText>1</w:delText>
          </w:r>
        </w:del>
      </w:ins>
      <w:ins w:id="766" w:author="Lampidaphat Srisuwan" w:date="2025-08-28T15:37:00Z" w16du:dateUtc="2025-08-28T08:37:00Z">
        <w:del w:id="767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</w:rPr>
            <w:delText>9</w:delText>
          </w:r>
        </w:del>
      </w:ins>
      <w:del w:id="768" w:author="Theerawat Rojanapitoon" w:date="2025-12-02T09:30:00Z" w16du:dateUtc="2025-12-02T02:30:00Z">
        <w:r w:rsidR="00682E79" w:rsidRPr="0002798D" w:rsidDel="00852680">
          <w:rPr>
            <w:rStyle w:val="Hyperlink"/>
            <w:webHidden/>
            <w:color w:val="auto"/>
            <w:u w:val="none"/>
          </w:rPr>
          <w:delText>9</w:delText>
        </w:r>
      </w:del>
    </w:p>
    <w:p w14:paraId="5CCC77B0" w14:textId="4E991258" w:rsidR="00474E76" w:rsidRPr="0002798D" w:rsidDel="00721B1C" w:rsidRDefault="00474E76" w:rsidP="00474E76">
      <w:pPr>
        <w:pStyle w:val="a2"/>
        <w:rPr>
          <w:del w:id="769" w:author="Theerawat Rojanapitoon" w:date="2025-12-04T08:54:00Z" w16du:dateUtc="2025-12-04T01:54:00Z"/>
          <w:rStyle w:val="Hyperlink"/>
          <w:color w:val="auto"/>
          <w:u w:val="none"/>
        </w:rPr>
      </w:pPr>
      <w:del w:id="770" w:author="Theerawat Rojanapitoon" w:date="2025-12-04T08:54:00Z" w16du:dateUtc="2025-12-04T01:54:00Z">
        <w:r w:rsidRPr="0002798D" w:rsidDel="00721B1C">
          <w:rPr>
            <w:rStyle w:val="Hyperlink"/>
            <w:color w:val="auto"/>
            <w:u w:val="none"/>
            <w:cs/>
          </w:rPr>
          <w:delText xml:space="preserve">ตารางที่ </w:delText>
        </w:r>
      </w:del>
      <w:ins w:id="771" w:author="Pimchanok Jekpoo" w:date="2025-12-01T14:39:00Z" w16du:dateUtc="2025-12-01T07:39:00Z">
        <w:del w:id="772" w:author="Theerawat Rojanapitoon" w:date="2025-12-04T08:54:00Z" w16du:dateUtc="2025-12-04T01:54:00Z">
          <w:r w:rsidR="009C2917" w:rsidRPr="0002798D" w:rsidDel="00721B1C">
            <w:rPr>
              <w:rStyle w:val="Hyperlink"/>
              <w:color w:val="auto"/>
              <w:u w:val="none"/>
            </w:rPr>
            <w:delText>5</w:delText>
          </w:r>
        </w:del>
      </w:ins>
      <w:del w:id="773" w:author="Theerawat Rojanapitoon" w:date="2025-12-04T08:54:00Z" w16du:dateUtc="2025-12-04T01:54:00Z">
        <w:r w:rsidRPr="0002798D" w:rsidDel="00721B1C">
          <w:rPr>
            <w:rStyle w:val="Hyperlink"/>
            <w:color w:val="auto"/>
            <w:u w:val="none"/>
          </w:rPr>
          <w:delText xml:space="preserve">4 </w:delText>
        </w:r>
        <w:r w:rsidRPr="0002798D" w:rsidDel="00721B1C">
          <w:rPr>
            <w:rStyle w:val="Hyperlink"/>
            <w:color w:val="auto"/>
            <w:u w:val="none"/>
            <w:cs/>
          </w:rPr>
          <w:delText>ตารางเปรียบเทียบความรับผิดชอบในแต่ละรูปแบบการให้บริการคลาวด์</w:delText>
        </w:r>
        <w:r w:rsidRPr="0002798D" w:rsidDel="00721B1C">
          <w:rPr>
            <w:rStyle w:val="Hyperlink"/>
            <w:webHidden/>
            <w:color w:val="auto"/>
            <w:u w:val="none"/>
          </w:rPr>
          <w:tab/>
        </w:r>
      </w:del>
      <w:ins w:id="774" w:author="Pimchanok Jekpoo" w:date="2025-11-10T10:42:00Z" w16du:dateUtc="2025-11-10T03:42:00Z">
        <w:del w:id="775" w:author="Theerawat Rojanapitoon" w:date="2025-12-02T09:30:00Z" w16du:dateUtc="2025-12-02T02:30:00Z">
          <w:r w:rsidR="00B71DDA" w:rsidRPr="0002798D" w:rsidDel="00852680">
            <w:rPr>
              <w:rStyle w:val="Hyperlink"/>
              <w:webHidden/>
              <w:color w:val="auto"/>
              <w:u w:val="none"/>
            </w:rPr>
            <w:delText>1</w:delText>
          </w:r>
        </w:del>
      </w:ins>
      <w:ins w:id="776" w:author="Pimchanok Jekpoo" w:date="2025-12-01T14:41:00Z" w16du:dateUtc="2025-12-01T07:41:00Z">
        <w:del w:id="777" w:author="Theerawat Rojanapitoon" w:date="2025-12-02T09:30:00Z" w16du:dateUtc="2025-12-02T02:30:00Z">
          <w:r w:rsidR="005B0C52" w:rsidRPr="0002798D" w:rsidDel="00852680">
            <w:rPr>
              <w:rStyle w:val="Hyperlink"/>
              <w:webHidden/>
              <w:color w:val="auto"/>
              <w:u w:val="none"/>
            </w:rPr>
            <w:delText>4</w:delText>
          </w:r>
        </w:del>
      </w:ins>
      <w:ins w:id="778" w:author="Lampidaphat Srisuwan" w:date="2025-08-28T15:37:00Z" w16du:dateUtc="2025-08-28T08:37:00Z">
        <w:del w:id="779" w:author="Theerawat Rojanapitoon" w:date="2025-12-02T09:30:00Z" w16du:dateUtc="2025-12-02T02:30:00Z">
          <w:r w:rsidR="00DB1500" w:rsidRPr="0002798D" w:rsidDel="00852680">
            <w:rPr>
              <w:rStyle w:val="Hyperlink"/>
              <w:webHidden/>
              <w:color w:val="auto"/>
              <w:u w:val="none"/>
            </w:rPr>
            <w:delText>12</w:delText>
          </w:r>
        </w:del>
      </w:ins>
      <w:del w:id="780" w:author="Theerawat Rojanapitoon" w:date="2025-12-02T09:30:00Z" w16du:dateUtc="2025-12-02T02:30:00Z">
        <w:r w:rsidR="00682E79" w:rsidRPr="0002798D" w:rsidDel="00852680">
          <w:rPr>
            <w:rStyle w:val="Hyperlink"/>
            <w:webHidden/>
            <w:color w:val="auto"/>
            <w:u w:val="none"/>
          </w:rPr>
          <w:delText>11</w:delText>
        </w:r>
      </w:del>
    </w:p>
    <w:p w14:paraId="37D8E02A" w14:textId="1049F9BF" w:rsidR="00A31BA6" w:rsidRPr="0002798D" w:rsidRDefault="00287AC2" w:rsidP="00A31BA6">
      <w:pPr>
        <w:pStyle w:val="a2"/>
        <w:rPr>
          <w:ins w:id="781" w:author="Theerawat Rojanapitoon" w:date="2025-12-04T08:58:00Z" w16du:dateUtc="2025-12-04T01:58:00Z"/>
          <w:b/>
          <w:bCs/>
          <w:color w:val="000000" w:themeColor="text1"/>
          <w:sz w:val="40"/>
          <w:szCs w:val="40"/>
        </w:rPr>
      </w:pPr>
      <w:r w:rsidRPr="0002798D">
        <w:rPr>
          <w:rStyle w:val="Hyperlink"/>
          <w:color w:val="auto"/>
          <w:u w:val="none"/>
        </w:rPr>
        <w:fldChar w:fldCharType="end"/>
      </w:r>
      <w:del w:id="782" w:author="Theerawat Rojanapitoon" w:date="2025-12-04T08:57:00Z" w16du:dateUtc="2025-12-04T01:57:00Z">
        <w:r w:rsidR="001E1A11" w:rsidRPr="0002798D" w:rsidDel="00A31BA6">
          <w:rPr>
            <w:cs/>
          </w:rPr>
          <w:br w:type="page"/>
        </w:r>
      </w:del>
      <w:ins w:id="783" w:author="Theerawat Rojanapitoon" w:date="2025-12-04T08:58:00Z" w16du:dateUtc="2025-12-04T01:58:00Z">
        <w:r w:rsidR="00A31BA6" w:rsidRPr="0002798D">
          <w:rPr>
            <w:b/>
            <w:bCs/>
            <w:color w:val="000000" w:themeColor="text1"/>
            <w:sz w:val="40"/>
            <w:szCs w:val="40"/>
          </w:rPr>
          <w:br w:type="page"/>
        </w:r>
      </w:ins>
    </w:p>
    <w:p w14:paraId="3F5541D4" w14:textId="53FBC627" w:rsidR="00A31BA6" w:rsidRPr="0002798D" w:rsidDel="00A31BA6" w:rsidRDefault="00A31BA6" w:rsidP="00937BA9">
      <w:pPr>
        <w:pStyle w:val="a2"/>
        <w:rPr>
          <w:del w:id="784" w:author="Theerawat Rojanapitoon" w:date="2025-12-04T08:58:00Z" w16du:dateUtc="2025-12-04T01:58:00Z"/>
          <w:b/>
          <w:bCs/>
          <w:color w:val="000000" w:themeColor="text1"/>
          <w:sz w:val="40"/>
          <w:szCs w:val="40"/>
          <w:cs/>
        </w:rPr>
      </w:pPr>
    </w:p>
    <w:p w14:paraId="4770423F" w14:textId="09C699E1" w:rsidR="007609E8" w:rsidRPr="0002798D" w:rsidRDefault="007609E8" w:rsidP="00D74DAD">
      <w:pPr>
        <w:pStyle w:val="a3"/>
      </w:pPr>
      <w:bookmarkStart w:id="785" w:name="_Toc40905400"/>
      <w:bookmarkStart w:id="786" w:name="_Toc95751944"/>
      <w:bookmarkStart w:id="787" w:name="_Toc185009253"/>
      <w:r w:rsidRPr="0002798D">
        <w:rPr>
          <w:cs/>
        </w:rPr>
        <w:t>สารบัญภาพ</w:t>
      </w:r>
      <w:bookmarkEnd w:id="785"/>
      <w:bookmarkEnd w:id="786"/>
      <w:bookmarkEnd w:id="787"/>
    </w:p>
    <w:p w14:paraId="35262993" w14:textId="252AC8B3" w:rsidR="007D0E70" w:rsidRPr="0002798D" w:rsidRDefault="005955E3" w:rsidP="00400656">
      <w:pPr>
        <w:pStyle w:val="a2"/>
        <w:rPr>
          <w:rStyle w:val="Hyperlink"/>
          <w:color w:val="auto"/>
          <w:u w:val="none"/>
        </w:rPr>
      </w:pPr>
      <w:r w:rsidRPr="0002798D">
        <w:rPr>
          <w:rStyle w:val="Hyperlink"/>
          <w:color w:val="auto"/>
          <w:u w:val="none"/>
        </w:rPr>
        <w:fldChar w:fldCharType="begin"/>
      </w:r>
      <w:r w:rsidRPr="0002798D">
        <w:rPr>
          <w:rStyle w:val="Hyperlink"/>
          <w:color w:val="auto"/>
          <w:u w:val="none"/>
        </w:rPr>
        <w:instrText xml:space="preserve"> TOC \h \z \c "</w:instrText>
      </w:r>
      <w:r w:rsidRPr="0002798D">
        <w:rPr>
          <w:rStyle w:val="Hyperlink"/>
          <w:color w:val="auto"/>
          <w:u w:val="none"/>
          <w:cs/>
        </w:rPr>
        <w:instrText>ภาพที่"</w:instrText>
      </w:r>
      <w:r w:rsidRPr="0002798D">
        <w:rPr>
          <w:rStyle w:val="Hyperlink"/>
          <w:color w:val="auto"/>
          <w:u w:val="none"/>
        </w:rPr>
        <w:instrText xml:space="preserve"> </w:instrText>
      </w:r>
      <w:r w:rsidRPr="0002798D">
        <w:rPr>
          <w:rStyle w:val="Hyperlink"/>
          <w:color w:val="auto"/>
          <w:u w:val="none"/>
        </w:rPr>
        <w:fldChar w:fldCharType="separate"/>
      </w:r>
      <w:r w:rsidR="007D0E70" w:rsidRPr="0002798D">
        <w:fldChar w:fldCharType="begin"/>
      </w:r>
      <w:r w:rsidR="007D0E70" w:rsidRPr="0002798D">
        <w:instrText>HYPERLINK \l "_Toc200051264"</w:instrText>
      </w:r>
      <w:r w:rsidR="007D0E70" w:rsidRPr="0002798D">
        <w:fldChar w:fldCharType="separate"/>
      </w:r>
      <w:r w:rsidR="007D0E70" w:rsidRPr="0002798D">
        <w:rPr>
          <w:rStyle w:val="Hyperlink"/>
          <w:color w:val="auto"/>
          <w:u w:val="none"/>
          <w:cs/>
        </w:rPr>
        <w:t>ภาพที่ 1</w:t>
      </w:r>
      <w:r w:rsidR="007D0E70" w:rsidRPr="0002798D">
        <w:rPr>
          <w:rStyle w:val="Hyperlink"/>
          <w:color w:val="auto"/>
          <w:u w:val="none"/>
        </w:rPr>
        <w:t xml:space="preserve"> </w:t>
      </w:r>
      <w:r w:rsidR="007D0E70" w:rsidRPr="0002798D">
        <w:rPr>
          <w:rStyle w:val="Hyperlink"/>
          <w:color w:val="auto"/>
          <w:u w:val="none"/>
          <w:cs/>
        </w:rPr>
        <w:t>ตัวอย่างแผนภูมิการตัดสินใจเลือก</w:t>
      </w:r>
      <w:r w:rsidR="00FA79BE" w:rsidRPr="0002798D">
        <w:rPr>
          <w:rStyle w:val="Hyperlink"/>
          <w:color w:val="auto"/>
          <w:u w:val="none"/>
          <w:cs/>
        </w:rPr>
        <w:t>กลยุทธ์</w:t>
      </w:r>
      <w:del w:id="788" w:author="Theerawat Rojanapitoon" w:date="2025-12-04T08:58:00Z" w16du:dateUtc="2025-12-04T01:58:00Z">
        <w:r w:rsidR="00FA79BE" w:rsidRPr="0002798D" w:rsidDel="00A31BA6">
          <w:rPr>
            <w:rStyle w:val="Hyperlink"/>
            <w:color w:val="auto"/>
            <w:u w:val="none"/>
            <w:cs/>
          </w:rPr>
          <w:delText xml:space="preserve"> </w:delText>
        </w:r>
      </w:del>
      <w:r w:rsidR="007D0E70" w:rsidRPr="0002798D">
        <w:rPr>
          <w:rStyle w:val="Hyperlink"/>
          <w:color w:val="auto"/>
          <w:u w:val="none"/>
          <w:cs/>
        </w:rPr>
        <w:t>การย้ายระบบขึ้นคลาวด์</w:t>
      </w:r>
      <w:del w:id="789" w:author="Theerawat Rojanapitoon" w:date="2025-12-04T08:58:00Z" w16du:dateUtc="2025-12-04T01:58:00Z">
        <w:r w:rsidR="007D0E70" w:rsidRPr="0002798D" w:rsidDel="00A31BA6">
          <w:rPr>
            <w:rStyle w:val="Hyperlink"/>
            <w:color w:val="auto"/>
            <w:u w:val="none"/>
            <w:cs/>
          </w:rPr>
          <w:delText xml:space="preserve"> อ้างอิงตาม </w:delText>
        </w:r>
        <w:r w:rsidR="007D0E70" w:rsidRPr="0002798D" w:rsidDel="00A31BA6">
          <w:rPr>
            <w:rStyle w:val="Hyperlink"/>
            <w:color w:val="auto"/>
            <w:u w:val="none"/>
          </w:rPr>
          <w:delText>6Rs</w:delText>
        </w:r>
      </w:del>
      <w:r w:rsidR="007D0E70" w:rsidRPr="0002798D">
        <w:rPr>
          <w:rStyle w:val="Hyperlink"/>
          <w:webHidden/>
          <w:color w:val="auto"/>
          <w:u w:val="none"/>
        </w:rPr>
        <w:tab/>
      </w:r>
      <w:r w:rsidR="007D0E70" w:rsidRPr="0002798D">
        <w:rPr>
          <w:rStyle w:val="Hyperlink"/>
          <w:color w:val="auto"/>
          <w:u w:val="none"/>
          <w:cs/>
        </w:rPr>
        <w:fldChar w:fldCharType="begin"/>
      </w:r>
      <w:r w:rsidR="007D0E70" w:rsidRPr="0002798D">
        <w:rPr>
          <w:rStyle w:val="Hyperlink"/>
          <w:webHidden/>
          <w:color w:val="auto"/>
          <w:u w:val="none"/>
        </w:rPr>
        <w:instrText xml:space="preserve"> PAGEREF _Toc200051264 \h </w:instrText>
      </w:r>
      <w:r w:rsidR="007D0E70" w:rsidRPr="0002798D">
        <w:rPr>
          <w:rStyle w:val="Hyperlink"/>
          <w:color w:val="auto"/>
          <w:u w:val="none"/>
          <w:cs/>
        </w:rPr>
      </w:r>
      <w:r w:rsidR="007D0E70" w:rsidRPr="0002798D">
        <w:rPr>
          <w:rStyle w:val="Hyperlink"/>
          <w:color w:val="auto"/>
          <w:u w:val="none"/>
          <w:cs/>
        </w:rPr>
        <w:fldChar w:fldCharType="separate"/>
      </w:r>
      <w:ins w:id="790" w:author="Pimchanok Jekpoo" w:date="2025-12-04T17:19:00Z" w16du:dateUtc="2025-12-04T10:19:00Z">
        <w:r w:rsidR="002C65A4">
          <w:rPr>
            <w:rStyle w:val="Hyperlink"/>
            <w:webHidden/>
            <w:color w:val="auto"/>
            <w:u w:val="none"/>
          </w:rPr>
          <w:t>14</w:t>
        </w:r>
      </w:ins>
      <w:ins w:id="791" w:author="Theerawat Rojanapitoon" w:date="2025-12-04T08:58:00Z" w16du:dateUtc="2025-12-04T01:58:00Z">
        <w:del w:id="792" w:author="Pimchanok Jekpoo" w:date="2025-12-04T09:48:00Z" w16du:dateUtc="2025-12-04T02:48:00Z">
          <w:r w:rsidR="001D6B31" w:rsidRPr="0002798D" w:rsidDel="00644304">
            <w:rPr>
              <w:rStyle w:val="Hyperlink"/>
              <w:webHidden/>
              <w:color w:val="auto"/>
              <w:u w:val="none"/>
            </w:rPr>
            <w:delText>14</w:delText>
          </w:r>
        </w:del>
      </w:ins>
      <w:ins w:id="793" w:author="Lampidaphat Srisuwan" w:date="2025-08-28T15:37:00Z" w16du:dateUtc="2025-08-28T08:37:00Z">
        <w:del w:id="794" w:author="Pimchanok Jekpoo" w:date="2025-12-04T09:48:00Z" w16du:dateUtc="2025-12-04T02:48:00Z">
          <w:r w:rsidR="00DB1500" w:rsidRPr="0002798D" w:rsidDel="00644304">
            <w:rPr>
              <w:rStyle w:val="Hyperlink"/>
              <w:webHidden/>
              <w:color w:val="auto"/>
              <w:u w:val="none"/>
            </w:rPr>
            <w:delText>14</w:delText>
          </w:r>
        </w:del>
      </w:ins>
      <w:del w:id="795" w:author="Pimchanok Jekpoo" w:date="2025-12-04T09:48:00Z" w16du:dateUtc="2025-12-04T02:48:00Z">
        <w:r w:rsidR="00682E79" w:rsidRPr="0002798D" w:rsidDel="00644304">
          <w:rPr>
            <w:rStyle w:val="Hyperlink"/>
            <w:webHidden/>
            <w:color w:val="auto"/>
            <w:u w:val="none"/>
          </w:rPr>
          <w:delText>13</w:delText>
        </w:r>
      </w:del>
      <w:r w:rsidR="007D0E70" w:rsidRPr="0002798D">
        <w:rPr>
          <w:rStyle w:val="Hyperlink"/>
          <w:color w:val="auto"/>
          <w:u w:val="none"/>
          <w:cs/>
        </w:rPr>
        <w:fldChar w:fldCharType="end"/>
      </w:r>
      <w:r w:rsidR="007D0E70" w:rsidRPr="0002798D">
        <w:fldChar w:fldCharType="end"/>
      </w:r>
    </w:p>
    <w:p w14:paraId="3E5BC109" w14:textId="67FCE894" w:rsidR="00472B9B" w:rsidRPr="0002798D" w:rsidRDefault="005955E3" w:rsidP="00937BA9">
      <w:pPr>
        <w:pStyle w:val="a2"/>
        <w:rPr>
          <w:rStyle w:val="Hyperlink"/>
          <w:color w:val="auto"/>
          <w:u w:val="none"/>
        </w:rPr>
      </w:pPr>
      <w:r w:rsidRPr="0002798D">
        <w:rPr>
          <w:rStyle w:val="Hyperlink"/>
          <w:color w:val="auto"/>
          <w:u w:val="none"/>
        </w:rPr>
        <w:fldChar w:fldCharType="end"/>
      </w:r>
    </w:p>
    <w:p w14:paraId="088D0CEC" w14:textId="77777777" w:rsidR="001F1C86" w:rsidRPr="0002798D" w:rsidRDefault="001F1C86" w:rsidP="00886AEA">
      <w:pPr>
        <w:pStyle w:val="a2"/>
        <w:rPr>
          <w:rStyle w:val="Hyperlink"/>
          <w:color w:val="auto"/>
          <w:u w:val="none"/>
          <w:cs/>
        </w:rPr>
        <w:sectPr w:rsidR="001F1C86" w:rsidRPr="0002798D" w:rsidSect="007533BB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type w:val="nextColumn"/>
          <w:pgSz w:w="11906" w:h="16838"/>
          <w:pgMar w:top="1276" w:right="1133" w:bottom="1440" w:left="1440" w:header="426" w:footer="708" w:gutter="0"/>
          <w:pgNumType w:start="1"/>
          <w:cols w:space="708"/>
          <w:docGrid w:linePitch="435"/>
        </w:sectPr>
      </w:pPr>
    </w:p>
    <w:p w14:paraId="381BE5C9" w14:textId="39F5632B" w:rsidR="0031245B" w:rsidRPr="0002798D" w:rsidRDefault="0031245B" w:rsidP="00BD5EF5">
      <w:pPr>
        <w:ind w:firstLine="0"/>
        <w:jc w:val="center"/>
        <w:rPr>
          <w:b/>
          <w:bCs/>
          <w:sz w:val="44"/>
          <w:szCs w:val="44"/>
          <w:rPrChange w:id="799" w:author="Pimchanok Jekpoo" w:date="2025-12-04T17:17:00Z" w16du:dateUtc="2025-12-04T10:17:00Z">
            <w:rPr>
              <w:b/>
              <w:bCs/>
              <w:sz w:val="40"/>
              <w:szCs w:val="40"/>
            </w:rPr>
          </w:rPrChange>
        </w:rPr>
      </w:pPr>
      <w:r w:rsidRPr="0002798D">
        <w:rPr>
          <w:b/>
          <w:bCs/>
          <w:sz w:val="44"/>
          <w:szCs w:val="44"/>
          <w:cs/>
          <w:rPrChange w:id="800" w:author="Pimchanok Jekpoo" w:date="2025-12-04T17:17:00Z" w16du:dateUtc="2025-12-04T10:17:00Z">
            <w:rPr>
              <w:b/>
              <w:bCs/>
              <w:sz w:val="40"/>
              <w:szCs w:val="40"/>
              <w:cs/>
            </w:rPr>
          </w:rPrChange>
        </w:rPr>
        <w:lastRenderedPageBreak/>
        <w:t xml:space="preserve">มาตรฐานรัฐบาลดิจิทัล </w:t>
      </w:r>
    </w:p>
    <w:p w14:paraId="5AF07E40" w14:textId="58BA1270" w:rsidR="00051EC9" w:rsidRPr="0002798D" w:rsidRDefault="00B025AE" w:rsidP="008436DC">
      <w:pPr>
        <w:autoSpaceDE w:val="0"/>
        <w:autoSpaceDN w:val="0"/>
        <w:adjustRightInd w:val="0"/>
        <w:spacing w:before="0"/>
        <w:ind w:firstLine="0"/>
        <w:jc w:val="center"/>
      </w:pPr>
      <w:ins w:id="801" w:author="Theerawat Rojanapitoon" w:date="2025-12-01T19:14:00Z" w16du:dateUtc="2025-12-01T12:14:00Z">
        <w:r w:rsidRPr="0002798D">
          <w:rPr>
            <w:b/>
            <w:bCs/>
            <w:sz w:val="44"/>
            <w:szCs w:val="44"/>
            <w:cs/>
            <w:rPrChange w:id="802" w:author="Pimchanok Jekpoo" w:date="2025-12-04T17:17:00Z" w16du:dateUtc="2025-12-04T10:17:00Z">
              <w:rPr>
                <w:b/>
                <w:bCs/>
                <w:sz w:val="40"/>
                <w:szCs w:val="40"/>
                <w:cs/>
              </w:rPr>
            </w:rPrChange>
          </w:rPr>
          <w:t>ว่าด้วยแนวทางการใช้คลาว</w:t>
        </w:r>
        <w:proofErr w:type="spellStart"/>
        <w:r w:rsidRPr="0002798D">
          <w:rPr>
            <w:b/>
            <w:bCs/>
            <w:sz w:val="44"/>
            <w:szCs w:val="44"/>
            <w:cs/>
            <w:rPrChange w:id="803" w:author="Pimchanok Jekpoo" w:date="2025-12-04T17:17:00Z" w16du:dateUtc="2025-12-04T10:17:00Z">
              <w:rPr>
                <w:b/>
                <w:bCs/>
                <w:sz w:val="40"/>
                <w:szCs w:val="40"/>
                <w:cs/>
              </w:rPr>
            </w:rPrChange>
          </w:rPr>
          <w:t>ด์</w:t>
        </w:r>
      </w:ins>
      <w:proofErr w:type="spellEnd"/>
      <w:del w:id="804" w:author="Theerawat Rojanapitoon" w:date="2025-12-01T19:14:00Z" w16du:dateUtc="2025-12-01T12:14:00Z">
        <w:r w:rsidR="0031245B" w:rsidRPr="0002798D" w:rsidDel="00B025AE">
          <w:rPr>
            <w:b/>
            <w:bCs/>
            <w:sz w:val="40"/>
            <w:szCs w:val="40"/>
            <w:cs/>
          </w:rPr>
          <w:delText>ว่าด้วย</w:delText>
        </w:r>
      </w:del>
      <w:ins w:id="805" w:author="Pimchanok Jekpoo" w:date="2025-12-01T10:49:00Z" w16du:dateUtc="2025-12-01T03:49:00Z">
        <w:del w:id="806" w:author="Theerawat Rojanapitoon" w:date="2025-12-01T19:14:00Z" w16du:dateUtc="2025-12-01T12:14:00Z">
          <w:r w:rsidR="002E340C" w:rsidRPr="0002798D" w:rsidDel="00B025AE">
            <w:rPr>
              <w:b/>
              <w:bCs/>
              <w:sz w:val="40"/>
              <w:szCs w:val="40"/>
              <w:cs/>
            </w:rPr>
            <w:delText xml:space="preserve">มาตรฐานคลาวด์ </w:delText>
          </w:r>
        </w:del>
        <w:del w:id="807" w:author="Theerawat Rojanapitoon" w:date="2025-12-02T09:53:00Z" w16du:dateUtc="2025-12-02T02:53:00Z">
          <w:r w:rsidR="002E340C" w:rsidRPr="0002798D">
            <w:rPr>
              <w:b/>
              <w:bCs/>
              <w:sz w:val="40"/>
              <w:szCs w:val="40"/>
              <w:cs/>
            </w:rPr>
            <w:delText>ตามแนวทางการบูรณาการโครงสร้างพื้นฐานทางดิจิทัล (</w:delText>
          </w:r>
          <w:r w:rsidR="002E340C" w:rsidRPr="0002798D">
            <w:rPr>
              <w:b/>
              <w:bCs/>
              <w:sz w:val="40"/>
              <w:szCs w:val="40"/>
            </w:rPr>
            <w:delText xml:space="preserve">National Cloud) </w:delText>
          </w:r>
          <w:r w:rsidR="002E340C" w:rsidRPr="0002798D">
            <w:rPr>
              <w:b/>
              <w:bCs/>
              <w:sz w:val="40"/>
              <w:szCs w:val="40"/>
              <w:cs/>
            </w:rPr>
            <w:delText>ของไทย</w:delText>
          </w:r>
        </w:del>
      </w:ins>
      <w:del w:id="808" w:author="Pimchanok Jekpoo" w:date="2025-12-01T10:49:00Z" w16du:dateUtc="2025-12-01T03:49:00Z">
        <w:r w:rsidR="00256CE8" w:rsidRPr="0002798D" w:rsidDel="002E340C">
          <w:rPr>
            <w:b/>
            <w:bCs/>
            <w:sz w:val="40"/>
            <w:szCs w:val="40"/>
            <w:cs/>
          </w:rPr>
          <w:delText>แนว</w:delText>
        </w:r>
        <w:r w:rsidR="00AD5D24" w:rsidRPr="0002798D" w:rsidDel="002E340C">
          <w:rPr>
            <w:b/>
            <w:bCs/>
            <w:sz w:val="40"/>
            <w:szCs w:val="40"/>
            <w:cs/>
          </w:rPr>
          <w:delText>ทางการ</w:delText>
        </w:r>
        <w:r w:rsidR="00256CE8" w:rsidRPr="0002798D" w:rsidDel="002E340C">
          <w:rPr>
            <w:b/>
            <w:bCs/>
            <w:sz w:val="40"/>
            <w:szCs w:val="40"/>
            <w:cs/>
          </w:rPr>
          <w:delText>ใช้คลาวด์ตามนโยบายการใช้คลาวด์เป็นหลัก</w:delText>
        </w:r>
      </w:del>
    </w:p>
    <w:p w14:paraId="1963C512" w14:textId="591DAF74" w:rsidR="001300DB" w:rsidRPr="0002798D" w:rsidRDefault="001300DB" w:rsidP="00D74DAD">
      <w:pPr>
        <w:pStyle w:val="10"/>
      </w:pPr>
      <w:bookmarkStart w:id="809" w:name="_Toc187051177"/>
      <w:bookmarkStart w:id="810" w:name="_Toc215731192"/>
      <w:r w:rsidRPr="0002798D">
        <w:rPr>
          <w:cs/>
        </w:rPr>
        <w:t>บทนำ</w:t>
      </w:r>
      <w:bookmarkEnd w:id="809"/>
      <w:bookmarkEnd w:id="810"/>
    </w:p>
    <w:p w14:paraId="257EBBD4" w14:textId="0245519B" w:rsidR="00D452EC" w:rsidRPr="0002798D" w:rsidDel="001D2FAA" w:rsidRDefault="00103FAB" w:rsidP="00D74DAD">
      <w:pPr>
        <w:pStyle w:val="2"/>
        <w:rPr>
          <w:del w:id="811" w:author="Theerawat Rojanapitoon" w:date="2025-12-03T10:22:00Z" w16du:dateUtc="2025-12-03T03:22:00Z"/>
        </w:rPr>
      </w:pPr>
      <w:r w:rsidRPr="0002798D">
        <w:rPr>
          <w:cs/>
        </w:rPr>
        <w:t>หลักการและความจำเป็น</w:t>
      </w:r>
    </w:p>
    <w:p w14:paraId="488BBF96" w14:textId="73A1063D" w:rsidR="007C22A8" w:rsidRPr="0002798D" w:rsidDel="00D22858" w:rsidRDefault="00D507BC" w:rsidP="001D2FAA">
      <w:pPr>
        <w:pStyle w:val="2"/>
        <w:rPr>
          <w:del w:id="812" w:author="Theerawat Rojanapitoon" w:date="2025-12-02T09:55:00Z" w16du:dateUtc="2025-12-02T02:55:00Z"/>
          <w:color w:val="000000" w:themeColor="text1"/>
          <w:rPrChange w:id="813" w:author="Pimchanok Jekpoo" w:date="2025-12-04T17:17:00Z" w16du:dateUtc="2025-12-04T10:17:00Z">
            <w:rPr>
              <w:del w:id="814" w:author="Theerawat Rojanapitoon" w:date="2025-12-02T09:55:00Z" w16du:dateUtc="2025-12-02T02:55:00Z"/>
            </w:rPr>
          </w:rPrChange>
        </w:rPr>
        <w:pPrChange w:id="815" w:author="Theerawat Rojanapitoon" w:date="2025-12-03T10:22:00Z" w16du:dateUtc="2025-12-03T03:22:00Z">
          <w:pPr>
            <w:pStyle w:val="a5"/>
          </w:pPr>
        </w:pPrChange>
      </w:pPr>
      <w:del w:id="816" w:author="Theerawat Rojanapitoon" w:date="2025-12-03T10:10:00Z" w16du:dateUtc="2025-12-03T03:10:00Z">
        <w:r w:rsidRPr="0002798D" w:rsidDel="008B178D">
          <w:rPr>
            <w:rFonts w:eastAsiaTheme="minorHAnsi"/>
            <w:color w:val="000000" w:themeColor="text1"/>
            <w:cs/>
            <w:rPrChange w:id="817" w:author="Pimchanok Jekpoo" w:date="2025-12-04T17:17:00Z" w16du:dateUtc="2025-12-04T10:17:00Z">
              <w:rPr>
                <w:cs/>
              </w:rPr>
            </w:rPrChange>
          </w:rPr>
          <w:delText>ด้วย</w:delText>
        </w:r>
        <w:r w:rsidR="00C45EA8" w:rsidRPr="0002798D" w:rsidDel="008B178D">
          <w:rPr>
            <w:rFonts w:eastAsiaTheme="minorHAnsi"/>
            <w:color w:val="000000" w:themeColor="text1"/>
            <w:cs/>
            <w:rPrChange w:id="818" w:author="Pimchanok Jekpoo" w:date="2025-12-04T17:17:00Z" w16du:dateUtc="2025-12-04T10:17:00Z">
              <w:rPr>
                <w:cs/>
              </w:rPr>
            </w:rPrChange>
          </w:rPr>
          <w:delText>นโยบายของคณะรัฐมนตรีท</w:delText>
        </w:r>
        <w:r w:rsidR="00312A59" w:rsidRPr="0002798D" w:rsidDel="008B178D">
          <w:rPr>
            <w:rFonts w:eastAsiaTheme="minorHAnsi"/>
            <w:color w:val="000000" w:themeColor="text1"/>
            <w:cs/>
            <w:rPrChange w:id="819" w:author="Pimchanok Jekpoo" w:date="2025-12-04T17:17:00Z" w16du:dateUtc="2025-12-04T10:17:00Z">
              <w:rPr>
                <w:cs/>
              </w:rPr>
            </w:rPrChange>
          </w:rPr>
          <w:delText>ี่แถลงต่อรัฐสภา</w:delText>
        </w:r>
        <w:r w:rsidR="00FA3E8C" w:rsidRPr="0002798D" w:rsidDel="008B178D">
          <w:rPr>
            <w:rFonts w:eastAsiaTheme="minorHAnsi"/>
            <w:color w:val="000000" w:themeColor="text1"/>
            <w:cs/>
            <w:rPrChange w:id="820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  <w:r w:rsidR="006640A0" w:rsidRPr="0002798D" w:rsidDel="008B178D">
          <w:rPr>
            <w:rFonts w:eastAsiaTheme="minorHAnsi"/>
            <w:color w:val="000000" w:themeColor="text1"/>
            <w:cs/>
            <w:rPrChange w:id="821" w:author="Pimchanok Jekpoo" w:date="2025-12-04T17:17:00Z" w16du:dateUtc="2025-12-04T10:17:00Z">
              <w:rPr>
                <w:cs/>
              </w:rPr>
            </w:rPrChange>
          </w:rPr>
          <w:delText>เมื่อวันที่</w:delText>
        </w:r>
        <w:r w:rsidR="006640A0" w:rsidRPr="0002798D" w:rsidDel="008B178D">
          <w:rPr>
            <w:rFonts w:eastAsiaTheme="minorHAnsi"/>
            <w:color w:val="000000" w:themeColor="text1"/>
            <w:rPrChange w:id="822" w:author="Pimchanok Jekpoo" w:date="2025-12-04T17:17:00Z" w16du:dateUtc="2025-12-04T10:17:00Z">
              <w:rPr/>
            </w:rPrChange>
          </w:rPr>
          <w:delText xml:space="preserve"> 11</w:delText>
        </w:r>
        <w:r w:rsidR="006640A0" w:rsidRPr="0002798D" w:rsidDel="008B178D">
          <w:rPr>
            <w:rFonts w:eastAsiaTheme="minorHAnsi"/>
            <w:color w:val="000000" w:themeColor="text1"/>
            <w:cs/>
            <w:rPrChange w:id="823" w:author="Pimchanok Jekpoo" w:date="2025-12-04T17:17:00Z" w16du:dateUtc="2025-12-04T10:17:00Z">
              <w:rPr>
                <w:cs/>
              </w:rPr>
            </w:rPrChange>
          </w:rPr>
          <w:delText xml:space="preserve"> กันยายน </w:delText>
        </w:r>
        <w:r w:rsidR="006640A0" w:rsidRPr="0002798D" w:rsidDel="008B178D">
          <w:rPr>
            <w:rFonts w:eastAsiaTheme="minorHAnsi"/>
            <w:color w:val="000000" w:themeColor="text1"/>
            <w:rPrChange w:id="824" w:author="Pimchanok Jekpoo" w:date="2025-12-04T17:17:00Z" w16du:dateUtc="2025-12-04T10:17:00Z">
              <w:rPr/>
            </w:rPrChange>
          </w:rPr>
          <w:delText>2566</w:delText>
        </w:r>
        <w:r w:rsidR="006640A0" w:rsidRPr="0002798D" w:rsidDel="008B178D">
          <w:rPr>
            <w:rFonts w:eastAsiaTheme="minorHAnsi"/>
            <w:color w:val="000000" w:themeColor="text1"/>
            <w:cs/>
            <w:rPrChange w:id="825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  <w:r w:rsidR="00FA3E8C" w:rsidRPr="0002798D" w:rsidDel="008B178D">
          <w:rPr>
            <w:rFonts w:eastAsiaTheme="minorHAnsi"/>
            <w:color w:val="000000" w:themeColor="text1"/>
            <w:cs/>
            <w:rPrChange w:id="826" w:author="Pimchanok Jekpoo" w:date="2025-12-04T17:17:00Z" w16du:dateUtc="2025-12-04T10:17:00Z">
              <w:rPr>
                <w:cs/>
              </w:rPr>
            </w:rPrChange>
          </w:rPr>
          <w:delText>เรื่องการวางรากฐานและโครงสร้างพื้นฐาน</w:delText>
        </w:r>
        <w:r w:rsidR="008C2461" w:rsidRPr="0002798D" w:rsidDel="008B178D">
          <w:rPr>
            <w:rFonts w:eastAsiaTheme="minorHAnsi"/>
            <w:color w:val="000000" w:themeColor="text1"/>
            <w:cs/>
            <w:rPrChange w:id="827" w:author="Pimchanok Jekpoo" w:date="2025-12-04T17:17:00Z" w16du:dateUtc="2025-12-04T10:17:00Z">
              <w:rPr>
                <w:cs/>
              </w:rPr>
            </w:rPrChange>
          </w:rPr>
          <w:delText>ใหม่เพื่อเพิ่มประสิทธ</w:delText>
        </w:r>
        <w:r w:rsidR="00866DEC" w:rsidRPr="0002798D" w:rsidDel="008B178D">
          <w:rPr>
            <w:rFonts w:eastAsiaTheme="minorHAnsi"/>
            <w:color w:val="000000" w:themeColor="text1"/>
            <w:cs/>
            <w:rPrChange w:id="828" w:author="Pimchanok Jekpoo" w:date="2025-12-04T17:17:00Z" w16du:dateUtc="2025-12-04T10:17:00Z">
              <w:rPr>
                <w:cs/>
              </w:rPr>
            </w:rPrChange>
          </w:rPr>
          <w:delText>ิ</w:delText>
        </w:r>
        <w:r w:rsidR="008C2461" w:rsidRPr="0002798D" w:rsidDel="008B178D">
          <w:rPr>
            <w:rFonts w:eastAsiaTheme="minorHAnsi"/>
            <w:color w:val="000000" w:themeColor="text1"/>
            <w:cs/>
            <w:rPrChange w:id="829" w:author="Pimchanok Jekpoo" w:date="2025-12-04T17:17:00Z" w16du:dateUtc="2025-12-04T10:17:00Z">
              <w:rPr>
                <w:cs/>
              </w:rPr>
            </w:rPrChange>
          </w:rPr>
          <w:delText>ภาพการให้บริการ</w:delText>
        </w:r>
        <w:r w:rsidR="006F50AE" w:rsidRPr="0002798D" w:rsidDel="008B178D">
          <w:rPr>
            <w:rFonts w:eastAsiaTheme="minorHAnsi"/>
            <w:color w:val="000000" w:themeColor="text1"/>
            <w:cs/>
            <w:rPrChange w:id="830" w:author="Pimchanok Jekpoo" w:date="2025-12-04T17:17:00Z" w16du:dateUtc="2025-12-04T10:17:00Z">
              <w:rPr>
                <w:cs/>
              </w:rPr>
            </w:rPrChange>
          </w:rPr>
          <w:delText>ประชาชนด้วยการนำเทคโนโลยีและระบบดิจิทัล</w:delText>
        </w:r>
        <w:r w:rsidR="00866DEC" w:rsidRPr="0002798D" w:rsidDel="008B178D">
          <w:rPr>
            <w:rFonts w:eastAsiaTheme="minorHAnsi"/>
            <w:color w:val="000000" w:themeColor="text1"/>
            <w:cs/>
            <w:rPrChange w:id="831" w:author="Pimchanok Jekpoo" w:date="2025-12-04T17:17:00Z" w16du:dateUtc="2025-12-04T10:17:00Z">
              <w:rPr>
                <w:cs/>
              </w:rPr>
            </w:rPrChange>
          </w:rPr>
          <w:delText>มาใช้อย่างเต็มรูปแบบ ปร</w:delText>
        </w:r>
        <w:r w:rsidR="0059410A" w:rsidRPr="0002798D" w:rsidDel="008B178D">
          <w:rPr>
            <w:rFonts w:eastAsiaTheme="minorHAnsi"/>
            <w:color w:val="000000" w:themeColor="text1"/>
            <w:cs/>
            <w:rPrChange w:id="832" w:author="Pimchanok Jekpoo" w:date="2025-12-04T17:17:00Z" w16du:dateUtc="2025-12-04T10:17:00Z">
              <w:rPr>
                <w:cs/>
              </w:rPr>
            </w:rPrChange>
          </w:rPr>
          <w:delText>ับปรุงการทำงานของ</w:delText>
        </w:r>
        <w:r w:rsidR="006E364B" w:rsidRPr="0002798D" w:rsidDel="008B178D">
          <w:rPr>
            <w:rFonts w:eastAsiaTheme="minorHAnsi"/>
            <w:color w:val="000000" w:themeColor="text1"/>
            <w:cs/>
            <w:rPrChange w:id="833" w:author="Pimchanok Jekpoo" w:date="2025-12-04T17:17:00Z" w16du:dateUtc="2025-12-04T10:17:00Z">
              <w:rPr>
                <w:cs/>
              </w:rPr>
            </w:rPrChange>
          </w:rPr>
          <w:delText>ภ</w:delText>
        </w:r>
        <w:r w:rsidR="0059410A" w:rsidRPr="0002798D" w:rsidDel="008B178D">
          <w:rPr>
            <w:rFonts w:eastAsiaTheme="minorHAnsi"/>
            <w:color w:val="000000" w:themeColor="text1"/>
            <w:cs/>
            <w:rPrChange w:id="834" w:author="Pimchanok Jekpoo" w:date="2025-12-04T17:17:00Z" w16du:dateUtc="2025-12-04T10:17:00Z">
              <w:rPr>
                <w:cs/>
              </w:rPr>
            </w:rPrChange>
          </w:rPr>
          <w:delText>าครัฐให้เป็นรัฐบาลดิจิทัลทำให้ประชาชนสามารถ</w:delText>
        </w:r>
        <w:r w:rsidR="00BD2909" w:rsidRPr="0002798D" w:rsidDel="008B178D">
          <w:rPr>
            <w:rFonts w:eastAsiaTheme="minorHAnsi"/>
            <w:color w:val="000000" w:themeColor="text1"/>
            <w:cs/>
            <w:rPrChange w:id="835" w:author="Pimchanok Jekpoo" w:date="2025-12-04T17:17:00Z" w16du:dateUtc="2025-12-04T10:17:00Z">
              <w:rPr>
                <w:cs/>
              </w:rPr>
            </w:rPrChange>
          </w:rPr>
          <w:delText>รับบริการจากรัฐได้สะดวกมากยิ่งขึ้น รวมทั้งเพิ่มความ</w:delText>
        </w:r>
        <w:r w:rsidR="000061B5" w:rsidRPr="0002798D" w:rsidDel="008B178D">
          <w:rPr>
            <w:rFonts w:eastAsiaTheme="minorHAnsi"/>
            <w:color w:val="000000" w:themeColor="text1"/>
            <w:cs/>
            <w:rPrChange w:id="836" w:author="Pimchanok Jekpoo" w:date="2025-12-04T17:17:00Z" w16du:dateUtc="2025-12-04T10:17:00Z">
              <w:rPr>
                <w:cs/>
              </w:rPr>
            </w:rPrChange>
          </w:rPr>
          <w:delText>มั่นคง</w:delText>
        </w:r>
        <w:r w:rsidR="00BD2909" w:rsidRPr="0002798D" w:rsidDel="008B178D">
          <w:rPr>
            <w:rFonts w:eastAsiaTheme="minorHAnsi"/>
            <w:color w:val="000000" w:themeColor="text1"/>
            <w:cs/>
            <w:rPrChange w:id="837" w:author="Pimchanok Jekpoo" w:date="2025-12-04T17:17:00Z" w16du:dateUtc="2025-12-04T10:17:00Z">
              <w:rPr>
                <w:cs/>
              </w:rPr>
            </w:rPrChange>
          </w:rPr>
          <w:delText>ปลอดภัย</w:delText>
        </w:r>
        <w:r w:rsidR="00130582" w:rsidRPr="0002798D" w:rsidDel="008B178D">
          <w:rPr>
            <w:rFonts w:eastAsiaTheme="minorHAnsi"/>
            <w:color w:val="000000" w:themeColor="text1"/>
            <w:cs/>
            <w:rPrChange w:id="838" w:author="Pimchanok Jekpoo" w:date="2025-12-04T17:17:00Z" w16du:dateUtc="2025-12-04T10:17:00Z">
              <w:rPr>
                <w:cs/>
              </w:rPr>
            </w:rPrChange>
          </w:rPr>
          <w:delText xml:space="preserve">ด้วยนโยบาย </w:delText>
        </w:r>
        <w:r w:rsidR="00C41829" w:rsidRPr="0002798D" w:rsidDel="008B178D">
          <w:rPr>
            <w:rFonts w:eastAsiaTheme="minorHAnsi"/>
            <w:color w:val="000000" w:themeColor="text1"/>
            <w:cs/>
            <w:rPrChange w:id="839" w:author="Pimchanok Jekpoo" w:date="2025-12-04T17:17:00Z" w16du:dateUtc="2025-12-04T10:17:00Z">
              <w:rPr>
                <w:cs/>
              </w:rPr>
            </w:rPrChange>
          </w:rPr>
          <w:delText>“</w:delText>
        </w:r>
        <w:r w:rsidR="006640A0" w:rsidRPr="0002798D" w:rsidDel="008B178D">
          <w:rPr>
            <w:rFonts w:eastAsiaTheme="minorHAnsi"/>
            <w:color w:val="000000" w:themeColor="text1"/>
            <w:rPrChange w:id="840" w:author="Pimchanok Jekpoo" w:date="2025-12-04T17:17:00Z" w16du:dateUtc="2025-12-04T10:17:00Z">
              <w:rPr/>
            </w:rPrChange>
          </w:rPr>
          <w:delText>Go Cloud First</w:delText>
        </w:r>
        <w:r w:rsidR="00C41829" w:rsidRPr="0002798D" w:rsidDel="008B178D">
          <w:rPr>
            <w:rFonts w:eastAsiaTheme="minorHAnsi"/>
            <w:color w:val="000000" w:themeColor="text1"/>
            <w:cs/>
            <w:rPrChange w:id="841" w:author="Pimchanok Jekpoo" w:date="2025-12-04T17:17:00Z" w16du:dateUtc="2025-12-04T10:17:00Z">
              <w:rPr>
                <w:cs/>
              </w:rPr>
            </w:rPrChange>
          </w:rPr>
          <w:delText>”</w:delText>
        </w:r>
        <w:r w:rsidR="006640A0" w:rsidRPr="0002798D" w:rsidDel="008B178D">
          <w:rPr>
            <w:rFonts w:eastAsiaTheme="minorHAnsi"/>
            <w:color w:val="000000" w:themeColor="text1"/>
            <w:rPrChange w:id="842" w:author="Pimchanok Jekpoo" w:date="2025-12-04T17:17:00Z" w16du:dateUtc="2025-12-04T10:17:00Z">
              <w:rPr/>
            </w:rPrChange>
          </w:rPr>
          <w:delText xml:space="preserve"> </w:delText>
        </w:r>
        <w:r w:rsidR="00C15FC1" w:rsidRPr="0002798D" w:rsidDel="008B178D">
          <w:rPr>
            <w:rFonts w:eastAsiaTheme="minorHAnsi"/>
            <w:color w:val="000000" w:themeColor="text1"/>
            <w:cs/>
            <w:rPrChange w:id="843" w:author="Pimchanok Jekpoo" w:date="2025-12-04T17:17:00Z" w16du:dateUtc="2025-12-04T10:17:00Z">
              <w:rPr>
                <w:cs/>
              </w:rPr>
            </w:rPrChange>
          </w:rPr>
          <w:delText xml:space="preserve"> ซึ่ง</w:delText>
        </w:r>
        <w:r w:rsidR="00BF5E0D" w:rsidRPr="0002798D" w:rsidDel="008B178D">
          <w:rPr>
            <w:rFonts w:eastAsiaTheme="minorHAnsi"/>
            <w:color w:val="000000" w:themeColor="text1"/>
            <w:cs/>
            <w:rPrChange w:id="844" w:author="Pimchanok Jekpoo" w:date="2025-12-04T17:17:00Z" w16du:dateUtc="2025-12-04T10:17:00Z">
              <w:rPr>
                <w:cs/>
              </w:rPr>
            </w:rPrChange>
          </w:rPr>
          <w:delText>ต่อมา</w:delText>
        </w:r>
        <w:r w:rsidR="006640A0" w:rsidRPr="0002798D" w:rsidDel="008B178D">
          <w:rPr>
            <w:rFonts w:eastAsiaTheme="minorHAnsi"/>
            <w:color w:val="000000" w:themeColor="text1"/>
            <w:cs/>
            <w:rPrChange w:id="845" w:author="Pimchanok Jekpoo" w:date="2025-12-04T17:17:00Z" w16du:dateUtc="2025-12-04T10:17:00Z">
              <w:rPr>
                <w:cs/>
              </w:rPr>
            </w:rPrChange>
          </w:rPr>
          <w:delText xml:space="preserve">เมื่อในวันที่ 25 มิถุนายน 2567 </w:delText>
        </w:r>
        <w:r w:rsidR="00E86C4E" w:rsidRPr="0002798D" w:rsidDel="008B178D">
          <w:rPr>
            <w:rFonts w:eastAsiaTheme="minorHAnsi"/>
            <w:color w:val="000000" w:themeColor="text1"/>
            <w:cs/>
            <w:rPrChange w:id="846" w:author="Pimchanok Jekpoo" w:date="2025-12-04T17:17:00Z" w16du:dateUtc="2025-12-04T10:17:00Z">
              <w:rPr>
                <w:cs/>
              </w:rPr>
            </w:rPrChange>
          </w:rPr>
          <w:delText>คณะรัฐมนตรีมี</w:delText>
        </w:r>
      </w:del>
      <w:del w:id="847" w:author="Theerawat Rojanapitoon" w:date="2025-12-02T09:53:00Z" w16du:dateUtc="2025-12-02T02:53:00Z">
        <w:r w:rsidR="00E86C4E" w:rsidRPr="0002798D">
          <w:rPr>
            <w:rFonts w:eastAsiaTheme="minorHAnsi"/>
            <w:color w:val="000000" w:themeColor="text1"/>
            <w:cs/>
            <w:rPrChange w:id="848" w:author="Pimchanok Jekpoo" w:date="2025-12-04T17:17:00Z" w16du:dateUtc="2025-12-04T10:17:00Z">
              <w:rPr>
                <w:cs/>
              </w:rPr>
            </w:rPrChange>
          </w:rPr>
          <w:delText>มติเห็นชอบตาม</w:delText>
        </w:r>
      </w:del>
      <w:del w:id="849" w:author="Theerawat Rojanapitoon" w:date="2025-12-03T10:10:00Z" w16du:dateUtc="2025-12-03T03:10:00Z">
        <w:r w:rsidR="00E86C4E" w:rsidRPr="0002798D" w:rsidDel="008B178D">
          <w:rPr>
            <w:rFonts w:eastAsiaTheme="minorHAnsi"/>
            <w:color w:val="000000" w:themeColor="text1"/>
            <w:cs/>
            <w:rPrChange w:id="850" w:author="Pimchanok Jekpoo" w:date="2025-12-04T17:17:00Z" w16du:dateUtc="2025-12-04T10:17:00Z">
              <w:rPr>
                <w:cs/>
              </w:rPr>
            </w:rPrChange>
          </w:rPr>
          <w:delText>ที่</w:delText>
        </w:r>
      </w:del>
      <w:ins w:id="851" w:author="Pimchanok Jekpoo" w:date="2025-12-01T11:40:00Z">
        <w:del w:id="852" w:author="Theerawat Rojanapitoon" w:date="2025-12-03T10:10:00Z" w16du:dateUtc="2025-12-03T03:10:00Z">
          <w:r w:rsidR="00752D89" w:rsidRPr="0002798D" w:rsidDel="008B178D">
            <w:rPr>
              <w:rFonts w:eastAsiaTheme="minorHAnsi"/>
              <w:color w:val="000000" w:themeColor="text1"/>
              <w:cs/>
              <w:rPrChange w:id="853" w:author="Pimchanok Jekpoo" w:date="2025-12-04T17:17:00Z" w16du:dateUtc="2025-12-04T10:17:00Z">
                <w:rPr>
                  <w:cs/>
                </w:rPr>
              </w:rPrChange>
            </w:rPr>
            <w:delText>ประชุมคณะกรรมการพัฒนารัฐบาลดิจิทัล</w:delText>
          </w:r>
        </w:del>
        <w:del w:id="854" w:author="Theerawat Rojanapitoon" w:date="2025-12-02T09:56:00Z" w16du:dateUtc="2025-12-02T02:56:00Z">
          <w:r w:rsidR="00752D89" w:rsidRPr="0002798D">
            <w:rPr>
              <w:rFonts w:eastAsiaTheme="minorHAnsi"/>
              <w:color w:val="000000" w:themeColor="text1"/>
              <w:cs/>
              <w:rPrChange w:id="855" w:author="Pimchanok Jekpoo" w:date="2025-12-04T17:17:00Z" w16du:dateUtc="2025-12-04T10:17:00Z">
                <w:rPr>
                  <w:cs/>
                </w:rPr>
              </w:rPrChange>
            </w:rPr>
            <w:delText xml:space="preserve"> (</w:delText>
          </w:r>
          <w:r w:rsidR="00752D89" w:rsidRPr="0002798D">
            <w:rPr>
              <w:rFonts w:eastAsiaTheme="minorHAnsi"/>
              <w:color w:val="000000" w:themeColor="text1"/>
              <w:rPrChange w:id="856" w:author="Pimchanok Jekpoo" w:date="2025-12-04T17:17:00Z" w16du:dateUtc="2025-12-04T10:17:00Z">
                <w:rPr/>
              </w:rPrChange>
            </w:rPr>
            <w:delText>DG)</w:delText>
          </w:r>
          <w:r w:rsidR="00752D89" w:rsidRPr="0002798D" w:rsidDel="00C453F6">
            <w:rPr>
              <w:rFonts w:eastAsiaTheme="minorHAnsi"/>
              <w:color w:val="000000" w:themeColor="text1"/>
              <w:rPrChange w:id="857" w:author="Pimchanok Jekpoo" w:date="2025-12-04T17:17:00Z" w16du:dateUtc="2025-12-04T10:17:00Z">
                <w:rPr/>
              </w:rPrChange>
            </w:rPr>
            <w:delText xml:space="preserve"> </w:delText>
          </w:r>
        </w:del>
        <w:del w:id="858" w:author="Theerawat Rojanapitoon" w:date="2025-12-03T10:10:00Z" w16du:dateUtc="2025-12-03T03:10:00Z">
          <w:r w:rsidR="00752D89" w:rsidRPr="0002798D" w:rsidDel="008B178D">
            <w:rPr>
              <w:rFonts w:eastAsiaTheme="minorHAnsi"/>
              <w:color w:val="000000" w:themeColor="text1"/>
              <w:cs/>
              <w:rPrChange w:id="859" w:author="Pimchanok Jekpoo" w:date="2025-12-04T17:17:00Z" w16du:dateUtc="2025-12-04T10:17:00Z">
                <w:rPr>
                  <w:cs/>
                </w:rPr>
              </w:rPrChange>
            </w:rPr>
            <w:delText xml:space="preserve">ครั้งที่ </w:delText>
          </w:r>
          <w:r w:rsidR="00752D89" w:rsidRPr="0002798D" w:rsidDel="008B178D">
            <w:rPr>
              <w:rFonts w:eastAsiaTheme="minorHAnsi"/>
              <w:color w:val="000000" w:themeColor="text1"/>
              <w:rPrChange w:id="860" w:author="Pimchanok Jekpoo" w:date="2025-12-04T17:17:00Z" w16du:dateUtc="2025-12-04T10:17:00Z">
                <w:rPr/>
              </w:rPrChange>
            </w:rPr>
            <w:delText>3/2568</w:delText>
          </w:r>
        </w:del>
        <w:del w:id="861" w:author="Theerawat Rojanapitoon" w:date="2025-12-02T09:57:00Z" w16du:dateUtc="2025-12-02T02:57:00Z">
          <w:r w:rsidR="00752D89" w:rsidRPr="0002798D">
            <w:rPr>
              <w:rFonts w:eastAsiaTheme="minorHAnsi"/>
              <w:color w:val="000000" w:themeColor="text1"/>
              <w:rPrChange w:id="862" w:author="Pimchanok Jekpoo" w:date="2025-12-04T17:17:00Z" w16du:dateUtc="2025-12-04T10:17:00Z">
                <w:rPr/>
              </w:rPrChange>
            </w:rPr>
            <w:delText xml:space="preserve"> </w:delText>
          </w:r>
        </w:del>
        <w:del w:id="863" w:author="Theerawat Rojanapitoon" w:date="2025-12-02T09:56:00Z" w16du:dateUtc="2025-12-02T02:56:00Z">
          <w:r w:rsidR="00752D89" w:rsidRPr="0002798D">
            <w:rPr>
              <w:rFonts w:eastAsiaTheme="minorHAnsi"/>
              <w:color w:val="000000" w:themeColor="text1"/>
              <w:cs/>
              <w:rPrChange w:id="864" w:author="Pimchanok Jekpoo" w:date="2025-12-04T17:17:00Z" w16du:dateUtc="2025-12-04T10:17:00Z">
                <w:rPr>
                  <w:cs/>
                </w:rPr>
              </w:rPrChange>
            </w:rPr>
            <w:delText>ใน</w:delText>
          </w:r>
        </w:del>
        <w:del w:id="865" w:author="Theerawat Rojanapitoon" w:date="2025-12-02T09:57:00Z" w16du:dateUtc="2025-12-02T02:57:00Z">
          <w:r w:rsidR="00752D89" w:rsidRPr="0002798D">
            <w:rPr>
              <w:rFonts w:eastAsiaTheme="minorHAnsi"/>
              <w:color w:val="000000" w:themeColor="text1"/>
              <w:cs/>
              <w:rPrChange w:id="866" w:author="Pimchanok Jekpoo" w:date="2025-12-04T17:17:00Z" w16du:dateUtc="2025-12-04T10:17:00Z">
                <w:rPr>
                  <w:cs/>
                </w:rPr>
              </w:rPrChange>
            </w:rPr>
            <w:delText xml:space="preserve">วันศุกร์ที่ </w:delText>
          </w:r>
          <w:r w:rsidR="00752D89" w:rsidRPr="0002798D">
            <w:rPr>
              <w:rFonts w:eastAsiaTheme="minorHAnsi"/>
              <w:color w:val="000000" w:themeColor="text1"/>
              <w:rPrChange w:id="867" w:author="Pimchanok Jekpoo" w:date="2025-12-04T17:17:00Z" w16du:dateUtc="2025-12-04T10:17:00Z">
                <w:rPr/>
              </w:rPrChange>
            </w:rPr>
            <w:delText xml:space="preserve">28 </w:delText>
          </w:r>
          <w:r w:rsidR="00752D89" w:rsidRPr="0002798D">
            <w:rPr>
              <w:rFonts w:eastAsiaTheme="minorHAnsi"/>
              <w:color w:val="000000" w:themeColor="text1"/>
              <w:cs/>
              <w:rPrChange w:id="868" w:author="Pimchanok Jekpoo" w:date="2025-12-04T17:17:00Z" w16du:dateUtc="2025-12-04T10:17:00Z">
                <w:rPr>
                  <w:cs/>
                </w:rPr>
              </w:rPrChange>
            </w:rPr>
            <w:delText xml:space="preserve">พฤศจิกายน </w:delText>
          </w:r>
          <w:r w:rsidR="00752D89" w:rsidRPr="0002798D">
            <w:rPr>
              <w:rFonts w:eastAsiaTheme="minorHAnsi"/>
              <w:color w:val="000000" w:themeColor="text1"/>
              <w:rPrChange w:id="869" w:author="Pimchanok Jekpoo" w:date="2025-12-04T17:17:00Z" w16du:dateUtc="2025-12-04T10:17:00Z">
                <w:rPr/>
              </w:rPrChange>
            </w:rPr>
            <w:delText>2568</w:delText>
          </w:r>
        </w:del>
        <w:del w:id="870" w:author="Theerawat Rojanapitoon" w:date="2025-12-03T10:10:00Z" w16du:dateUtc="2025-12-03T03:10:00Z">
          <w:r w:rsidR="00752D89" w:rsidRPr="0002798D" w:rsidDel="008B178D">
            <w:rPr>
              <w:rFonts w:eastAsiaTheme="minorHAnsi"/>
              <w:color w:val="000000" w:themeColor="text1"/>
              <w:rPrChange w:id="871" w:author="Pimchanok Jekpoo" w:date="2025-12-04T17:17:00Z" w16du:dateUtc="2025-12-04T10:17:00Z">
                <w:rPr/>
              </w:rPrChange>
            </w:rPr>
            <w:delText xml:space="preserve"> </w:delText>
          </w:r>
        </w:del>
      </w:ins>
      <w:ins w:id="872" w:author="Pimchanok Jekpoo" w:date="2025-12-01T11:40:00Z" w16du:dateUtc="2025-12-01T04:40:00Z">
        <w:del w:id="873" w:author="Theerawat Rojanapitoon" w:date="2025-12-02T09:54:00Z" w16du:dateUtc="2025-12-02T02:54:00Z">
          <w:r w:rsidR="00752D89" w:rsidRPr="0002798D">
            <w:rPr>
              <w:rFonts w:eastAsiaTheme="minorHAnsi"/>
              <w:color w:val="000000" w:themeColor="text1"/>
              <w:cs/>
              <w:rPrChange w:id="874" w:author="Pimchanok Jekpoo" w:date="2025-12-04T17:17:00Z" w16du:dateUtc="2025-12-04T10:17:00Z">
                <w:rPr>
                  <w:cs/>
                </w:rPr>
              </w:rPrChange>
            </w:rPr>
            <w:delText xml:space="preserve">เรื่อง </w:delText>
          </w:r>
        </w:del>
      </w:ins>
      <w:ins w:id="875" w:author="Pimchanok Jekpoo" w:date="2025-12-01T11:40:00Z">
        <w:del w:id="876" w:author="Theerawat Rojanapitoon" w:date="2025-12-02T09:53:00Z" w16du:dateUtc="2025-12-02T02:53:00Z">
          <w:r w:rsidR="00D74154" w:rsidRPr="0002798D">
            <w:rPr>
              <w:rFonts w:eastAsiaTheme="minorHAnsi"/>
              <w:color w:val="000000" w:themeColor="text1"/>
              <w:cs/>
              <w:rPrChange w:id="877" w:author="Pimchanok Jekpoo" w:date="2025-12-04T17:17:00Z" w16du:dateUtc="2025-12-04T10:17:00Z">
                <w:rPr>
                  <w:cs/>
                </w:rPr>
              </w:rPrChange>
            </w:rPr>
            <w:delText>แนวทางการบูรณาการโครงสร้างพื้นฐานทางดิจิทัล (</w:delText>
          </w:r>
          <w:r w:rsidR="00D74154" w:rsidRPr="0002798D">
            <w:rPr>
              <w:rFonts w:eastAsiaTheme="minorHAnsi"/>
              <w:color w:val="000000" w:themeColor="text1"/>
              <w:rPrChange w:id="878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D74154" w:rsidRPr="0002798D">
            <w:rPr>
              <w:rFonts w:eastAsiaTheme="minorHAnsi"/>
              <w:color w:val="000000" w:themeColor="text1"/>
              <w:cs/>
              <w:rPrChange w:id="879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</w:ins>
      <w:ins w:id="880" w:author="Pimchanok Jekpoo" w:date="2025-12-01T11:40:00Z" w16du:dateUtc="2025-12-01T04:40:00Z">
        <w:del w:id="881" w:author="Theerawat Rojanapitoon" w:date="2025-12-02T09:53:00Z" w16du:dateUtc="2025-12-02T02:53:00Z">
          <w:r w:rsidR="00D74154" w:rsidRPr="0002798D">
            <w:rPr>
              <w:rFonts w:eastAsiaTheme="minorHAnsi"/>
              <w:color w:val="000000" w:themeColor="text1"/>
              <w:cs/>
              <w:rPrChange w:id="882" w:author="Pimchanok Jekpoo" w:date="2025-12-04T17:17:00Z" w16du:dateUtc="2025-12-04T10:17:00Z">
                <w:rPr>
                  <w:cs/>
                </w:rPr>
              </w:rPrChange>
            </w:rPr>
            <w:delText xml:space="preserve"> </w:delText>
          </w:r>
        </w:del>
      </w:ins>
      <w:del w:id="883" w:author="Theerawat Rojanapitoon" w:date="2025-12-02T09:54:00Z" w16du:dateUtc="2025-12-02T02:54:00Z">
        <w:r w:rsidR="00E86C4E" w:rsidRPr="0002798D" w:rsidDel="00752D89">
          <w:rPr>
            <w:rFonts w:eastAsiaTheme="minorHAnsi"/>
            <w:color w:val="000000" w:themeColor="text1"/>
            <w:cs/>
            <w:rPrChange w:id="884" w:author="Pimchanok Jekpoo" w:date="2025-12-04T17:17:00Z" w16du:dateUtc="2025-12-04T10:17:00Z">
              <w:rPr>
                <w:cs/>
              </w:rPr>
            </w:rPrChange>
          </w:rPr>
          <w:delText xml:space="preserve">กระทรวงดิจิทัลเพื่อเศรษฐกิจและสังคมเสนอ </w:delText>
        </w:r>
        <w:r w:rsidR="00BC6161" w:rsidRPr="0002798D" w:rsidDel="00752D89">
          <w:rPr>
            <w:rFonts w:eastAsiaTheme="minorHAnsi"/>
            <w:color w:val="000000" w:themeColor="text1"/>
            <w:cs/>
            <w:rPrChange w:id="885" w:author="Pimchanok Jekpoo" w:date="2025-12-04T17:17:00Z" w16du:dateUtc="2025-12-04T10:17:00Z">
              <w:rPr>
                <w:cs/>
              </w:rPr>
            </w:rPrChange>
          </w:rPr>
          <w:delText>ให้</w:delText>
        </w:r>
        <w:r w:rsidR="00E86C4E" w:rsidRPr="0002798D" w:rsidDel="00752D89">
          <w:rPr>
            <w:rFonts w:eastAsiaTheme="minorHAnsi"/>
            <w:color w:val="000000" w:themeColor="text1"/>
            <w:cs/>
            <w:rPrChange w:id="886" w:author="Pimchanok Jekpoo" w:date="2025-12-04T17:17:00Z" w16du:dateUtc="2025-12-04T10:17:00Z">
              <w:rPr>
                <w:cs/>
              </w:rPr>
            </w:rPrChange>
          </w:rPr>
          <w:delText>แต่งตั้งคณะกรรมการเฉพาะด้านการขับเคลื่อนตามนโยบายการใช้คลาวด์เป็นหลัก (</w:delText>
        </w:r>
        <w:r w:rsidR="00E86C4E" w:rsidRPr="0002798D" w:rsidDel="00752D89">
          <w:rPr>
            <w:rFonts w:eastAsiaTheme="minorHAnsi"/>
            <w:color w:val="000000" w:themeColor="text1"/>
            <w:rPrChange w:id="887" w:author="Pimchanok Jekpoo" w:date="2025-12-04T17:17:00Z" w16du:dateUtc="2025-12-04T10:17:00Z">
              <w:rPr/>
            </w:rPrChange>
          </w:rPr>
          <w:delText xml:space="preserve">Cloud First Policy) </w:delText>
        </w:r>
        <w:r w:rsidR="00E86C4E" w:rsidRPr="0002798D" w:rsidDel="00275486">
          <w:rPr>
            <w:rFonts w:eastAsiaTheme="minorHAnsi"/>
            <w:color w:val="000000" w:themeColor="text1"/>
            <w:cs/>
            <w:rPrChange w:id="888" w:author="Pimchanok Jekpoo" w:date="2025-12-04T17:17:00Z" w16du:dateUtc="2025-12-04T10:17:00Z">
              <w:rPr>
                <w:cs/>
              </w:rPr>
            </w:rPrChange>
          </w:rPr>
          <w:delText>เพื่อให้การจัดทำ</w:delText>
        </w:r>
        <w:r w:rsidR="00E86C4E" w:rsidRPr="0002798D" w:rsidDel="008A7DDC">
          <w:rPr>
            <w:rFonts w:eastAsiaTheme="minorHAnsi"/>
            <w:color w:val="000000" w:themeColor="text1"/>
            <w:cs/>
            <w:rPrChange w:id="889" w:author="Pimchanok Jekpoo" w:date="2025-12-04T17:17:00Z" w16du:dateUtc="2025-12-04T10:17:00Z">
              <w:rPr>
                <w:cs/>
              </w:rPr>
            </w:rPrChange>
          </w:rPr>
          <w:delText xml:space="preserve">แนวทางการขับเคลื่อนตามนโยบายการใช้คลาวด์เป็นหลัก </w:delText>
        </w:r>
        <w:r w:rsidR="008329E2" w:rsidRPr="0002798D">
          <w:rPr>
            <w:rFonts w:eastAsiaTheme="minorHAnsi"/>
            <w:color w:val="000000" w:themeColor="text1"/>
            <w:cs/>
            <w:rPrChange w:id="890" w:author="Pimchanok Jekpoo" w:date="2025-12-04T17:17:00Z" w16du:dateUtc="2025-12-04T10:17:00Z">
              <w:rPr>
                <w:cs/>
              </w:rPr>
            </w:rPrChange>
          </w:rPr>
          <w:delText>และ</w:delText>
        </w:r>
      </w:del>
      <w:ins w:id="891" w:author="Pimchanok Jekpoo" w:date="2025-12-01T11:45:00Z">
        <w:del w:id="892" w:author="Theerawat Rojanapitoon" w:date="2025-12-03T10:10:00Z" w16du:dateUtc="2025-12-03T03:10:00Z">
          <w:r w:rsidR="004F29E7" w:rsidRPr="0002798D" w:rsidDel="008B178D">
            <w:rPr>
              <w:rFonts w:eastAsiaTheme="minorHAnsi"/>
              <w:color w:val="000000" w:themeColor="text1"/>
              <w:cs/>
              <w:rPrChange w:id="893" w:author="Pimchanok Jekpoo" w:date="2025-12-04T17:17:00Z" w16du:dateUtc="2025-12-04T10:17:00Z">
                <w:rPr>
                  <w:cs/>
                </w:rPr>
              </w:rPrChange>
            </w:rPr>
            <w:delText>มอบหมาย</w:delText>
          </w:r>
        </w:del>
        <w:del w:id="894" w:author="Theerawat Rojanapitoon" w:date="2025-12-02T09:55:00Z" w16du:dateUtc="2025-12-02T02:55:00Z">
          <w:r w:rsidR="004F29E7" w:rsidRPr="0002798D">
            <w:rPr>
              <w:rFonts w:eastAsiaTheme="minorHAnsi"/>
              <w:color w:val="000000" w:themeColor="text1"/>
              <w:cs/>
              <w:rPrChange w:id="895" w:author="Pimchanok Jekpoo" w:date="2025-12-04T17:17:00Z" w16du:dateUtc="2025-12-04T10:17:00Z">
                <w:rPr>
                  <w:cs/>
                </w:rPr>
              </w:rPrChange>
            </w:rPr>
            <w:delText xml:space="preserve"> </w:delText>
          </w:r>
        </w:del>
        <w:del w:id="896" w:author="Theerawat Rojanapitoon" w:date="2025-12-03T10:10:00Z" w16du:dateUtc="2025-12-03T03:10:00Z">
          <w:r w:rsidR="004F29E7" w:rsidRPr="0002798D" w:rsidDel="008B178D">
            <w:rPr>
              <w:rFonts w:eastAsiaTheme="minorHAnsi"/>
              <w:color w:val="000000" w:themeColor="text1"/>
              <w:cs/>
              <w:rPrChange w:id="897" w:author="Pimchanok Jekpoo" w:date="2025-12-04T17:17:00Z" w16du:dateUtc="2025-12-04T10:17:00Z">
                <w:rPr>
                  <w:cs/>
                </w:rPr>
              </w:rPrChange>
            </w:rPr>
            <w:delText>กระทรวงดิจิทัลเพื่อเศรษฐกิจและสังคม เป็นผู้บริหารจัดการบริการคลาวด์ภาครัฐ</w:delText>
          </w:r>
        </w:del>
      </w:ins>
      <w:ins w:id="898" w:author="Pimchanok Jekpoo" w:date="2025-12-01T11:45:00Z" w16du:dateUtc="2025-12-01T04:45:00Z">
        <w:del w:id="899" w:author="Theerawat Rojanapitoon" w:date="2025-12-03T10:10:00Z" w16du:dateUtc="2025-12-03T03:10:00Z">
          <w:r w:rsidR="004F29E7" w:rsidRPr="0002798D" w:rsidDel="008B178D">
            <w:rPr>
              <w:rFonts w:eastAsiaTheme="minorHAnsi"/>
              <w:color w:val="000000" w:themeColor="text1"/>
              <w:rPrChange w:id="900" w:author="Pimchanok Jekpoo" w:date="2025-12-04T17:17:00Z" w16du:dateUtc="2025-12-04T10:17:00Z">
                <w:rPr/>
              </w:rPrChange>
            </w:rPr>
            <w:delText xml:space="preserve"> </w:delText>
          </w:r>
        </w:del>
      </w:ins>
      <w:ins w:id="901" w:author="Pimchanok Jekpoo" w:date="2025-12-01T11:45:00Z">
        <w:del w:id="902" w:author="Theerawat Rojanapitoon" w:date="2025-12-03T10:10:00Z" w16du:dateUtc="2025-12-03T03:10:00Z">
          <w:r w:rsidR="004F29E7" w:rsidRPr="0002798D" w:rsidDel="008B178D">
            <w:rPr>
              <w:rFonts w:eastAsiaTheme="minorHAnsi"/>
              <w:color w:val="000000" w:themeColor="text1"/>
              <w:rPrChange w:id="903" w:author="Pimchanok Jekpoo" w:date="2025-12-04T17:17:00Z" w16du:dateUtc="2025-12-04T10:17:00Z">
                <w:rPr/>
              </w:rPrChange>
            </w:rPr>
            <w:delText xml:space="preserve">(Government Cloud Management) </w:delText>
          </w:r>
          <w:r w:rsidR="004F29E7" w:rsidRPr="0002798D" w:rsidDel="008B178D">
            <w:rPr>
              <w:rFonts w:eastAsiaTheme="minorHAnsi"/>
              <w:color w:val="000000" w:themeColor="text1"/>
              <w:cs/>
              <w:rPrChange w:id="904" w:author="Pimchanok Jekpoo" w:date="2025-12-04T17:17:00Z" w16du:dateUtc="2025-12-04T10:17:00Z">
                <w:rPr>
                  <w:cs/>
                </w:rPr>
              </w:rPrChange>
            </w:rPr>
            <w:delText>เพื่อให้สอดคล้องกับนโยบายการจัดหาแบบรวมศูนย์</w:delText>
          </w:r>
        </w:del>
      </w:ins>
      <w:del w:id="905" w:author="Theerawat Rojanapitoon" w:date="2025-12-03T10:10:00Z" w16du:dateUtc="2025-12-03T03:10:00Z">
        <w:r w:rsidR="00E86C4E" w:rsidRPr="0002798D" w:rsidDel="008B178D">
          <w:rPr>
            <w:rFonts w:eastAsiaTheme="minorHAnsi"/>
            <w:color w:val="000000" w:themeColor="text1"/>
            <w:cs/>
            <w:rPrChange w:id="906" w:author="Pimchanok Jekpoo" w:date="2025-12-04T17:17:00Z" w16du:dateUtc="2025-12-04T10:17:00Z">
              <w:rPr>
                <w:cs/>
              </w:rPr>
            </w:rPrChange>
          </w:rPr>
          <w:delText xml:space="preserve">ให้คณะกรรมการพัฒนารัฐบาลดิจิทัลเป็นผู้ดำเนินการกำหนดรายละเอียดที่เกี่ยวข้องกับนโยบายการใช้คลาวด์ การออกประกาศเพื่อกำหนดหลักเกณฑ์และมาตรฐานประสานงานกับหน่วยงานที่เกี่ยวข้อง พัฒนาระบบบริหารจัดการความต้องการและจัดหาคลาวด์ กำกับดูแลสร้างระบบนิเวศและจัดซื้อจัดจ้าง ตามกรอบนโยบายที่ได้รับอนุมัติจากคณะกรรมการดิจิทัลเพื่อเศรษฐกิจและสังคมแห่งชาติ </w:delText>
        </w:r>
      </w:del>
      <w:ins w:id="907" w:author="Pimchanok Jekpoo" w:date="2025-12-01T11:46:00Z" w16du:dateUtc="2025-12-01T04:46:00Z">
        <w:del w:id="908" w:author="Theerawat Rojanapitoon" w:date="2025-12-03T10:10:00Z" w16du:dateUtc="2025-12-03T03:10:00Z">
          <w:r w:rsidR="00275486" w:rsidRPr="0002798D" w:rsidDel="008B178D">
            <w:rPr>
              <w:rFonts w:eastAsiaTheme="minorHAnsi"/>
              <w:color w:val="000000" w:themeColor="text1"/>
              <w:cs/>
              <w:rPrChange w:id="909" w:author="Pimchanok Jekpoo" w:date="2025-12-04T17:17:00Z" w16du:dateUtc="2025-12-04T10:17:00Z">
                <w:rPr>
                  <w:cs/>
                </w:rPr>
              </w:rPrChange>
            </w:rPr>
            <w:delText>และมอบหมาย</w:delText>
          </w:r>
          <w:r w:rsidR="00275486" w:rsidRPr="0002798D" w:rsidDel="008B178D">
            <w:rPr>
              <w:rFonts w:eastAsiaTheme="minorHAnsi"/>
              <w:color w:val="000000" w:themeColor="text1"/>
              <w:cs/>
              <w:rPrChange w:id="910" w:author="Pimchanok Jekpoo" w:date="2025-12-04T17:17:00Z" w16du:dateUtc="2025-12-04T10:17:00Z">
                <w:rPr>
                  <w:rFonts w:eastAsia="Calibri"/>
                  <w:noProof/>
                  <w:cs/>
                </w:rPr>
              </w:rPrChange>
            </w:rPr>
            <w:delText>สำนักงานพัฒนารัฐบาลดิจิทัล (องค์การมหาชน) หรือ สพร.</w:delText>
          </w:r>
          <w:r w:rsidR="00275486" w:rsidRPr="0002798D" w:rsidDel="008B178D">
            <w:rPr>
              <w:rFonts w:eastAsiaTheme="minorHAnsi"/>
              <w:color w:val="000000" w:themeColor="text1"/>
              <w:cs/>
              <w:rPrChange w:id="911" w:author="Pimchanok Jekpoo" w:date="2025-12-04T17:17:00Z" w16du:dateUtc="2025-12-04T10:17:00Z">
                <w:rPr>
                  <w:cs/>
                </w:rPr>
              </w:rPrChange>
            </w:rPr>
            <w:delText xml:space="preserve"> เพื่อให้การจัดทำมาตรฐานคลาวด์ </w:delText>
          </w:r>
        </w:del>
        <w:del w:id="912" w:author="Theerawat Rojanapitoon" w:date="2025-12-03T09:57:00Z" w16du:dateUtc="2025-12-03T02:57:00Z">
          <w:r w:rsidR="00275486" w:rsidRPr="0002798D" w:rsidDel="000A30DC">
            <w:rPr>
              <w:rFonts w:eastAsiaTheme="minorHAnsi"/>
              <w:color w:val="000000" w:themeColor="text1"/>
              <w:cs/>
              <w:rPrChange w:id="913" w:author="Pimchanok Jekpoo" w:date="2025-12-04T17:17:00Z" w16du:dateUtc="2025-12-04T10:17:00Z">
                <w:rPr>
                  <w:cs/>
                </w:rPr>
              </w:rPrChange>
            </w:rPr>
            <w:delText>ตามแนวทางการบูรณาการโครงสร้างพื้นฐานทางดิจิทัล (</w:delText>
          </w:r>
          <w:r w:rsidR="00275486" w:rsidRPr="0002798D" w:rsidDel="000A30DC">
            <w:rPr>
              <w:rFonts w:eastAsiaTheme="minorHAnsi"/>
              <w:color w:val="000000" w:themeColor="text1"/>
              <w:rPrChange w:id="914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275486" w:rsidRPr="0002798D" w:rsidDel="000A30DC">
            <w:rPr>
              <w:rFonts w:eastAsiaTheme="minorHAnsi"/>
              <w:color w:val="000000" w:themeColor="text1"/>
              <w:cs/>
              <w:rPrChange w:id="915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</w:ins>
      <w:del w:id="916" w:author="Theerawat Rojanapitoon" w:date="2025-12-03T09:57:00Z" w16du:dateUtc="2025-12-03T02:57:00Z">
        <w:r w:rsidR="00E86C4E" w:rsidRPr="0002798D" w:rsidDel="000A30DC">
          <w:rPr>
            <w:rFonts w:eastAsiaTheme="minorHAnsi"/>
            <w:color w:val="000000" w:themeColor="text1"/>
            <w:cs/>
            <w:rPrChange w:id="917" w:author="Pimchanok Jekpoo" w:date="2025-12-04T17:17:00Z" w16du:dateUtc="2025-12-04T10:17:00Z">
              <w:rPr>
                <w:cs/>
              </w:rPr>
            </w:rPrChange>
          </w:rPr>
          <w:delText>รวมทั้งกรอบกฎหมายของหน่วยงานรัฐที่เกี่ยวข้องต่อไป</w:delText>
        </w:r>
        <w:r w:rsidR="006640A0" w:rsidRPr="0002798D" w:rsidDel="000A30DC">
          <w:rPr>
            <w:rFonts w:eastAsiaTheme="minorHAnsi"/>
            <w:color w:val="000000" w:themeColor="text1"/>
            <w:cs/>
            <w:rPrChange w:id="918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  <w:r w:rsidR="00AF3771" w:rsidRPr="0002798D" w:rsidDel="000A30DC">
          <w:rPr>
            <w:rFonts w:eastAsiaTheme="minorHAnsi"/>
            <w:color w:val="000000" w:themeColor="text1"/>
            <w:cs/>
            <w:rPrChange w:id="919" w:author="Pimchanok Jekpoo" w:date="2025-12-04T17:17:00Z" w16du:dateUtc="2025-12-04T10:17:00Z">
              <w:rPr>
                <w:cs/>
              </w:rPr>
            </w:rPrChange>
          </w:rPr>
          <w:delText>ซึ่ง</w:delText>
        </w:r>
        <w:r w:rsidR="006640A0" w:rsidRPr="0002798D" w:rsidDel="000A30DC">
          <w:rPr>
            <w:rFonts w:eastAsiaTheme="minorHAnsi"/>
            <w:color w:val="000000" w:themeColor="text1"/>
            <w:cs/>
            <w:rPrChange w:id="920" w:author="Pimchanok Jekpoo" w:date="2025-12-04T17:17:00Z" w16du:dateUtc="2025-12-04T10:17:00Z">
              <w:rPr>
                <w:cs/>
              </w:rPr>
            </w:rPrChange>
          </w:rPr>
          <w:delText>คณะกรรมการพัฒนารัฐบาลดิจิทัล</w:delText>
        </w:r>
        <w:r w:rsidR="006640A0" w:rsidRPr="0002798D" w:rsidDel="000A30DC">
          <w:rPr>
            <w:rFonts w:eastAsiaTheme="minorHAnsi"/>
            <w:color w:val="000000" w:themeColor="text1"/>
            <w:rPrChange w:id="921" w:author="Pimchanok Jekpoo" w:date="2025-12-04T17:17:00Z" w16du:dateUtc="2025-12-04T10:17:00Z">
              <w:rPr/>
            </w:rPrChange>
          </w:rPr>
          <w:delText xml:space="preserve"> </w:delText>
        </w:r>
        <w:r w:rsidR="006640A0" w:rsidRPr="0002798D" w:rsidDel="000A30DC">
          <w:rPr>
            <w:rFonts w:eastAsiaTheme="minorHAnsi"/>
            <w:color w:val="000000" w:themeColor="text1"/>
            <w:cs/>
            <w:rPrChange w:id="922" w:author="Pimchanok Jekpoo" w:date="2025-12-04T17:17:00Z" w16du:dateUtc="2025-12-04T10:17:00Z">
              <w:rPr>
                <w:cs/>
              </w:rPr>
            </w:rPrChange>
          </w:rPr>
          <w:delText>ได้มอบหมายให้ สำนักงานพัฒนารัฐบาลดิจิทัล (องค์การมหาชน)</w:delText>
        </w:r>
        <w:r w:rsidR="006640A0" w:rsidRPr="0002798D" w:rsidDel="000A30DC">
          <w:rPr>
            <w:rFonts w:eastAsiaTheme="minorHAnsi"/>
            <w:color w:val="000000" w:themeColor="text1"/>
            <w:rPrChange w:id="923" w:author="Pimchanok Jekpoo" w:date="2025-12-04T17:17:00Z" w16du:dateUtc="2025-12-04T10:17:00Z">
              <w:rPr/>
            </w:rPrChange>
          </w:rPr>
          <w:delText xml:space="preserve"> </w:delText>
        </w:r>
        <w:r w:rsidR="006640A0" w:rsidRPr="0002798D" w:rsidDel="000A30DC">
          <w:rPr>
            <w:rFonts w:eastAsiaTheme="minorHAnsi"/>
            <w:color w:val="000000" w:themeColor="text1"/>
            <w:cs/>
            <w:rPrChange w:id="924" w:author="Pimchanok Jekpoo" w:date="2025-12-04T17:17:00Z" w16du:dateUtc="2025-12-04T10:17:00Z">
              <w:rPr>
                <w:cs/>
              </w:rPr>
            </w:rPrChange>
          </w:rPr>
          <w:delText>จัดทำ</w:delText>
        </w:r>
        <w:r w:rsidR="005471D2" w:rsidRPr="0002798D" w:rsidDel="000A30DC">
          <w:rPr>
            <w:rFonts w:eastAsiaTheme="minorHAnsi"/>
            <w:color w:val="000000" w:themeColor="text1"/>
            <w:cs/>
            <w:rPrChange w:id="925" w:author="Pimchanok Jekpoo" w:date="2025-12-04T17:17:00Z" w16du:dateUtc="2025-12-04T10:17:00Z">
              <w:rPr>
                <w:cs/>
              </w:rPr>
            </w:rPrChange>
          </w:rPr>
          <w:delText xml:space="preserve">แนวทางการใช้คลาวด์ตามนโยบายการใช้คลาวด์เป็นหลัก </w:delText>
        </w:r>
      </w:del>
      <w:del w:id="926" w:author="Theerawat Rojanapitoon" w:date="2025-12-03T09:52:00Z" w16du:dateUtc="2025-12-03T02:52:00Z">
        <w:r w:rsidR="00AD7B7F" w:rsidRPr="0002798D" w:rsidDel="0084622E">
          <w:rPr>
            <w:rFonts w:eastAsiaTheme="minorHAnsi"/>
            <w:color w:val="000000" w:themeColor="text1"/>
            <w:cs/>
            <w:rPrChange w:id="927" w:author="Pimchanok Jekpoo" w:date="2025-12-04T17:17:00Z" w16du:dateUtc="2025-12-04T10:17:00Z">
              <w:rPr>
                <w:cs/>
              </w:rPr>
            </w:rPrChange>
          </w:rPr>
          <w:delText>เพื่อเป็นข้อเสนอแนะสำหรับหน่วยงานภาครัฐตามนโยบายรัฐบาลด้านการใช้คลาวด์เป็นหลัก ที่สนับสนุนการใช้คลาวด์เพื่อเพิ่ม</w:delText>
        </w:r>
      </w:del>
      <w:del w:id="928" w:author="Theerawat Rojanapitoon" w:date="2025-12-03T10:22:00Z" w16du:dateUtc="2025-12-03T03:22:00Z">
        <w:r w:rsidR="00AD7B7F" w:rsidRPr="0002798D" w:rsidDel="001D2FAA">
          <w:rPr>
            <w:rFonts w:eastAsiaTheme="minorHAnsi"/>
            <w:color w:val="000000" w:themeColor="text1"/>
            <w:cs/>
            <w:rPrChange w:id="929" w:author="Pimchanok Jekpoo" w:date="2025-12-04T17:17:00Z" w16du:dateUtc="2025-12-04T10:17:00Z">
              <w:rPr>
                <w:cs/>
              </w:rPr>
            </w:rPrChange>
          </w:rPr>
          <w:delText>ประสิทธิภาพ</w:delText>
        </w:r>
      </w:del>
      <w:del w:id="930" w:author="Theerawat Rojanapitoon" w:date="2025-12-03T09:53:00Z" w16du:dateUtc="2025-12-03T02:53:00Z">
        <w:r w:rsidR="00AD7B7F" w:rsidRPr="0002798D" w:rsidDel="00125780">
          <w:rPr>
            <w:rFonts w:eastAsiaTheme="minorHAnsi"/>
            <w:color w:val="000000" w:themeColor="text1"/>
            <w:cs/>
            <w:rPrChange w:id="931" w:author="Pimchanok Jekpoo" w:date="2025-12-04T17:17:00Z" w16du:dateUtc="2025-12-04T10:17:00Z">
              <w:rPr>
                <w:cs/>
              </w:rPr>
            </w:rPrChange>
          </w:rPr>
          <w:delText>การให้บริการประชาชนอย่าง</w:delText>
        </w:r>
      </w:del>
      <w:del w:id="932" w:author="Theerawat Rojanapitoon" w:date="2025-12-03T10:22:00Z" w16du:dateUtc="2025-12-03T03:22:00Z">
        <w:r w:rsidR="00AD7B7F" w:rsidRPr="0002798D" w:rsidDel="001D2FAA">
          <w:rPr>
            <w:rFonts w:eastAsiaTheme="minorHAnsi"/>
            <w:color w:val="000000" w:themeColor="text1"/>
            <w:cs/>
            <w:rPrChange w:id="933" w:author="Pimchanok Jekpoo" w:date="2025-12-04T17:17:00Z" w16du:dateUtc="2025-12-04T10:17:00Z">
              <w:rPr>
                <w:cs/>
              </w:rPr>
            </w:rPrChange>
          </w:rPr>
          <w:delText xml:space="preserve">มั่นคงปลอดภัย </w:delText>
        </w:r>
      </w:del>
      <w:del w:id="934" w:author="Theerawat Rojanapitoon" w:date="2025-12-03T09:54:00Z" w16du:dateUtc="2025-12-03T02:54:00Z">
        <w:r w:rsidR="00AD7B7F" w:rsidRPr="0002798D" w:rsidDel="00582AFA">
          <w:rPr>
            <w:rFonts w:eastAsiaTheme="minorHAnsi"/>
            <w:color w:val="000000" w:themeColor="text1"/>
            <w:cs/>
            <w:rPrChange w:id="935" w:author="Pimchanok Jekpoo" w:date="2025-12-04T17:17:00Z" w16du:dateUtc="2025-12-04T10:17:00Z">
              <w:rPr>
                <w:cs/>
              </w:rPr>
            </w:rPrChange>
          </w:rPr>
          <w:delText>และช่วย</w:delText>
        </w:r>
      </w:del>
      <w:del w:id="936" w:author="Theerawat Rojanapitoon" w:date="2025-12-03T10:22:00Z" w16du:dateUtc="2025-12-03T03:22:00Z">
        <w:r w:rsidR="00AD7B7F" w:rsidRPr="0002798D" w:rsidDel="001D2FAA">
          <w:rPr>
            <w:rFonts w:eastAsiaTheme="minorHAnsi"/>
            <w:color w:val="000000" w:themeColor="text1"/>
            <w:cs/>
            <w:rPrChange w:id="937" w:author="Pimchanok Jekpoo" w:date="2025-12-04T17:17:00Z" w16du:dateUtc="2025-12-04T10:17:00Z">
              <w:rPr>
                <w:cs/>
              </w:rPr>
            </w:rPrChange>
          </w:rPr>
          <w:delText xml:space="preserve">ประหยัดค่าใช้จ่ายทางด้านโครงสร้างพื้นฐาน และการบำรุงรักษา  </w:delText>
        </w:r>
      </w:del>
      <w:del w:id="938" w:author="Theerawat Rojanapitoon" w:date="2025-12-03T09:56:00Z" w16du:dateUtc="2025-12-03T02:56:00Z">
        <w:r w:rsidR="00AD7B7F" w:rsidRPr="0002798D" w:rsidDel="007137A0">
          <w:rPr>
            <w:rFonts w:eastAsiaTheme="minorHAnsi"/>
            <w:color w:val="000000" w:themeColor="text1"/>
            <w:cs/>
            <w:rPrChange w:id="939" w:author="Pimchanok Jekpoo" w:date="2025-12-04T17:17:00Z" w16du:dateUtc="2025-12-04T10:17:00Z">
              <w:rPr>
                <w:cs/>
              </w:rPr>
            </w:rPrChange>
          </w:rPr>
          <w:delText>ซึ่งทำให้เกิดการ</w:delText>
        </w:r>
        <w:r w:rsidR="00AD7B7F" w:rsidRPr="0002798D" w:rsidDel="0013096F">
          <w:rPr>
            <w:rFonts w:eastAsiaTheme="minorHAnsi"/>
            <w:color w:val="000000" w:themeColor="text1"/>
            <w:cs/>
            <w:rPrChange w:id="940" w:author="Pimchanok Jekpoo" w:date="2025-12-04T17:17:00Z" w16du:dateUtc="2025-12-04T10:17:00Z">
              <w:rPr>
                <w:cs/>
              </w:rPr>
            </w:rPrChange>
          </w:rPr>
          <w:delText>ใช้งบประมาณอย่างประสิทธิภาพ</w:delText>
        </w:r>
      </w:del>
      <w:del w:id="941" w:author="Theerawat Rojanapitoon" w:date="2025-12-03T10:22:00Z" w16du:dateUtc="2025-12-03T03:22:00Z">
        <w:r w:rsidR="002C5A76" w:rsidRPr="0002798D" w:rsidDel="001D2FAA">
          <w:rPr>
            <w:rFonts w:eastAsiaTheme="minorHAnsi"/>
            <w:color w:val="000000" w:themeColor="text1"/>
            <w:cs/>
            <w:rPrChange w:id="942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</w:del>
      <w:del w:id="943" w:author="Theerawat Rojanapitoon" w:date="2025-12-02T09:55:00Z" w16du:dateUtc="2025-12-02T02:55:00Z">
        <w:r w:rsidR="007C22A8" w:rsidRPr="0002798D">
          <w:rPr>
            <w:rFonts w:eastAsiaTheme="minorHAnsi"/>
            <w:color w:val="000000" w:themeColor="text1"/>
            <w:cs/>
            <w:rPrChange w:id="944" w:author="Pimchanok Jekpoo" w:date="2025-12-04T17:17:00Z" w16du:dateUtc="2025-12-04T10:17:00Z">
              <w:rPr>
                <w:cs/>
              </w:rPr>
            </w:rPrChange>
          </w:rPr>
          <w:delText>ซึ่งมีแนวทางการดำเนินการที่สำคัญ 4 องค์ประกอบ</w:delText>
        </w:r>
        <w:r w:rsidR="007C22A8" w:rsidRPr="0002798D">
          <w:rPr>
            <w:rFonts w:eastAsiaTheme="minorHAnsi"/>
            <w:color w:val="000000" w:themeColor="text1"/>
            <w:rPrChange w:id="945" w:author="Pimchanok Jekpoo" w:date="2025-12-04T17:17:00Z" w16du:dateUtc="2025-12-04T10:17:00Z">
              <w:rPr/>
            </w:rPrChange>
          </w:rPr>
          <w:delText xml:space="preserve"> </w:delText>
        </w:r>
        <w:r w:rsidR="007C22A8" w:rsidRPr="0002798D">
          <w:rPr>
            <w:rFonts w:eastAsiaTheme="minorHAnsi"/>
            <w:color w:val="000000" w:themeColor="text1"/>
            <w:cs/>
            <w:rPrChange w:id="946" w:author="Pimchanok Jekpoo" w:date="2025-12-04T17:17:00Z" w16du:dateUtc="2025-12-04T10:17:00Z">
              <w:rPr>
                <w:cs/>
              </w:rPr>
            </w:rPrChange>
          </w:rPr>
          <w:delText>ได้แก่</w:delText>
        </w:r>
      </w:del>
    </w:p>
    <w:p w14:paraId="37D3B477" w14:textId="77777777" w:rsidR="00D22858" w:rsidRPr="0002798D" w:rsidRDefault="00D22858" w:rsidP="001D2FAA">
      <w:pPr>
        <w:pStyle w:val="2"/>
        <w:rPr>
          <w:ins w:id="947" w:author="Theerawat Rojanapitoon" w:date="2025-12-03T10:19:00Z" w16du:dateUtc="2025-12-03T03:19:00Z"/>
        </w:rPr>
        <w:pPrChange w:id="948" w:author="Theerawat Rojanapitoon" w:date="2025-12-03T10:22:00Z" w16du:dateUtc="2025-12-03T03:22:00Z">
          <w:pPr>
            <w:pStyle w:val="a5"/>
          </w:pPr>
        </w:pPrChange>
      </w:pPr>
    </w:p>
    <w:p w14:paraId="3180B36B" w14:textId="059D62DB" w:rsidR="00F74802" w:rsidRPr="0002798D" w:rsidDel="00004105" w:rsidRDefault="00D22858">
      <w:pPr>
        <w:pStyle w:val="a5"/>
        <w:rPr>
          <w:del w:id="949" w:author="Theerawat Rojanapitoon" w:date="2025-12-02T09:55:00Z" w16du:dateUtc="2025-12-02T02:55:00Z"/>
        </w:rPr>
        <w:pPrChange w:id="950" w:author="Theerawat Rojanapitoon" w:date="2025-12-04T09:27:00Z" w16du:dateUtc="2025-12-04T02:27:00Z">
          <w:pPr>
            <w:pStyle w:val="a5"/>
            <w:ind w:firstLine="0"/>
          </w:pPr>
        </w:pPrChange>
      </w:pPr>
      <w:ins w:id="951" w:author="Theerawat Rojanapitoon" w:date="2025-12-03T10:19:00Z" w16du:dateUtc="2025-12-03T03:19:00Z">
        <w:r w:rsidRPr="0002798D">
          <w:rPr>
            <w:cs/>
            <w:rPrChange w:id="952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เพื่อเป็นการยกระดับ</w:t>
        </w:r>
        <w:r w:rsidRPr="0002798D">
          <w:rPr>
            <w:cs/>
            <w:rPrChange w:id="953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ประสิทธิภาพ</w:t>
        </w:r>
        <w:r w:rsidRPr="0002798D">
          <w:rPr>
            <w:cs/>
            <w:rPrChange w:id="954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ของการบริหาร</w:t>
        </w:r>
      </w:ins>
      <w:ins w:id="955" w:author="Theerawat Rojanapitoon" w:date="2025-12-03T10:21:00Z" w16du:dateUtc="2025-12-03T03:21:00Z">
        <w:r w:rsidR="00A20B1E" w:rsidRPr="0002798D">
          <w:rPr>
            <w:rFonts w:hint="cs"/>
            <w:cs/>
            <w:rPrChange w:id="956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 xml:space="preserve">งาน </w:t>
        </w:r>
      </w:ins>
      <w:ins w:id="957" w:author="Theerawat Rojanapitoon" w:date="2025-12-03T10:19:00Z" w16du:dateUtc="2025-12-03T03:19:00Z">
        <w:r w:rsidRPr="0002798D">
          <w:rPr>
            <w:cs/>
            <w:rPrChange w:id="958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และการ</w:t>
        </w:r>
        <w:r w:rsidRPr="0002798D">
          <w:rPr>
            <w:cs/>
            <w:rPrChange w:id="959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บริการ</w:t>
        </w:r>
        <w:r w:rsidR="009250D4" w:rsidRPr="0002798D">
          <w:rPr>
            <w:rFonts w:hint="cs"/>
            <w:cs/>
            <w:rPrChange w:id="960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ประชาช</w:t>
        </w:r>
      </w:ins>
      <w:ins w:id="961" w:author="Theerawat Rojanapitoon" w:date="2025-12-03T10:20:00Z" w16du:dateUtc="2025-12-03T03:20:00Z">
        <w:r w:rsidR="009250D4" w:rsidRPr="0002798D">
          <w:rPr>
            <w:rFonts w:hint="cs"/>
            <w:cs/>
            <w:rPrChange w:id="962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น</w:t>
        </w:r>
      </w:ins>
      <w:ins w:id="963" w:author="Theerawat Rojanapitoon" w:date="2025-12-03T10:23:00Z" w16du:dateUtc="2025-12-03T03:23:00Z">
        <w:r w:rsidR="00912C7A" w:rsidRPr="0002798D">
          <w:rPr>
            <w:rFonts w:hint="cs"/>
            <w:cs/>
            <w:rPrChange w:id="964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 xml:space="preserve"> </w:t>
        </w:r>
      </w:ins>
      <w:ins w:id="965" w:author="Theerawat Rojanapitoon" w:date="2025-12-03T10:20:00Z" w16du:dateUtc="2025-12-03T03:20:00Z">
        <w:r w:rsidR="002048F5" w:rsidRPr="0002798D">
          <w:rPr>
            <w:rFonts w:hint="cs"/>
            <w:cs/>
            <w:rPrChange w:id="966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รองรับ</w:t>
        </w:r>
        <w:r w:rsidR="00C9575D" w:rsidRPr="0002798D">
          <w:rPr>
            <w:rFonts w:hint="cs"/>
            <w:cs/>
            <w:rPrChange w:id="967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การเปลี่ยนผ่านไปสู่</w:t>
        </w:r>
        <w:r w:rsidR="002048F5" w:rsidRPr="0002798D">
          <w:rPr>
            <w:rFonts w:hint="cs"/>
            <w:cs/>
            <w:rPrChange w:id="968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การเป็น</w:t>
        </w:r>
        <w:r w:rsidR="00C9575D" w:rsidRPr="0002798D">
          <w:rPr>
            <w:rFonts w:hint="cs"/>
            <w:cs/>
            <w:rPrChange w:id="969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รัฐบาล</w:t>
        </w:r>
      </w:ins>
      <w:ins w:id="970" w:author="Theerawat Rojanapitoon" w:date="2025-12-03T10:19:00Z" w16du:dateUtc="2025-12-03T03:19:00Z">
        <w:r w:rsidRPr="0002798D">
          <w:rPr>
            <w:cs/>
            <w:rPrChange w:id="971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ดิจิทัล ปัจจุบันหน่วยงานของรัฐจึงได้นำ</w:t>
        </w:r>
        <w:r w:rsidRPr="0002798D">
          <w:rPr>
            <w:cs/>
            <w:rPrChange w:id="972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เทคโนโลยีคลาว</w:t>
        </w:r>
        <w:proofErr w:type="spellStart"/>
        <w:r w:rsidRPr="0002798D">
          <w:rPr>
            <w:cs/>
            <w:rPrChange w:id="973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974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มาประยุกต์ใช้ ซึ่งก่อให้เกิดประโยชน์ในการลดภาระด้าน</w:t>
        </w:r>
        <w:r w:rsidRPr="0002798D">
          <w:rPr>
            <w:cs/>
            <w:rPrChange w:id="975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ค่าใช้จ่าย</w:t>
        </w:r>
        <w:r w:rsidRPr="0002798D">
          <w:rPr>
            <w:cs/>
            <w:rPrChange w:id="976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ในการจัดหาและบำรุงรักษาโครงสร้างพื้นฐานทางเทคโนโลยีสารสนเทศ อย่างไรก็ตาม ด้วยความแตกต่างของบริบทและลักษณะการดำเนินงานของแต่ละหน่วยงาน อาจนำไปสู่ความท้าทายในการเลือกใช้บริการคลา</w:t>
        </w:r>
        <w:proofErr w:type="spellStart"/>
        <w:r w:rsidRPr="0002798D">
          <w:rPr>
            <w:cs/>
            <w:rPrChange w:id="977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วด์</w:t>
        </w:r>
        <w:proofErr w:type="spellEnd"/>
        <w:r w:rsidRPr="0002798D">
          <w:rPr>
            <w:cs/>
            <w:rPrChange w:id="978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 xml:space="preserve">อย่างมีประสิทธิผล </w:t>
        </w:r>
      </w:ins>
      <w:ins w:id="979" w:author="Theerawat Rojanapitoon" w:date="2025-12-03T10:25:00Z" w16du:dateUtc="2025-12-03T03:25:00Z">
        <w:r w:rsidR="00203F14" w:rsidRPr="0002798D">
          <w:rPr>
            <w:rFonts w:hint="cs"/>
            <w:cs/>
            <w:rPrChange w:id="980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สามารถ</w:t>
        </w:r>
      </w:ins>
      <w:ins w:id="981" w:author="Theerawat Rojanapitoon" w:date="2025-12-03T10:19:00Z" w16du:dateUtc="2025-12-03T03:19:00Z">
        <w:r w:rsidRPr="0002798D">
          <w:rPr>
            <w:cs/>
            <w:rPrChange w:id="982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บูรณาการ</w:t>
        </w:r>
      </w:ins>
      <w:ins w:id="983" w:author="Theerawat Rojanapitoon" w:date="2025-12-03T10:27:00Z" w16du:dateUtc="2025-12-03T03:27:00Z">
        <w:r w:rsidR="003F5AF6" w:rsidRPr="0002798D">
          <w:rPr>
            <w:rFonts w:hint="cs"/>
            <w:cs/>
            <w:rPrChange w:id="984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ร่วม</w:t>
        </w:r>
      </w:ins>
      <w:ins w:id="985" w:author="Theerawat Rojanapitoon" w:date="2025-12-03T10:26:00Z" w16du:dateUtc="2025-12-03T03:26:00Z">
        <w:r w:rsidR="0014704E" w:rsidRPr="0002798D">
          <w:rPr>
            <w:rFonts w:hint="cs"/>
            <w:cs/>
            <w:rPrChange w:id="986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กันได้</w:t>
        </w:r>
      </w:ins>
      <w:ins w:id="987" w:author="Theerawat Rojanapitoon" w:date="2025-12-03T10:25:00Z" w16du:dateUtc="2025-12-03T03:25:00Z">
        <w:r w:rsidR="00203F14" w:rsidRPr="0002798D">
          <w:rPr>
            <w:rFonts w:hint="cs"/>
            <w:cs/>
            <w:rPrChange w:id="988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อย่างมี</w:t>
        </w:r>
      </w:ins>
      <w:ins w:id="989" w:author="Theerawat Rojanapitoon" w:date="2025-12-03T10:19:00Z" w16du:dateUtc="2025-12-03T03:19:00Z">
        <w:r w:rsidRPr="0002798D">
          <w:rPr>
            <w:cs/>
            <w:rPrChange w:id="990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 xml:space="preserve">เอกภาพ </w:t>
        </w:r>
      </w:ins>
      <w:ins w:id="991" w:author="Theerawat Rojanapitoon" w:date="2025-12-03T10:25:00Z" w16du:dateUtc="2025-12-03T03:25:00Z">
        <w:r w:rsidR="00B54FCB" w:rsidRPr="0002798D">
          <w:rPr>
            <w:rFonts w:hint="cs"/>
            <w:cs/>
            <w:rPrChange w:id="992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ลด</w:t>
        </w:r>
      </w:ins>
      <w:ins w:id="993" w:author="Theerawat Rojanapitoon" w:date="2025-12-03T10:19:00Z" w16du:dateUtc="2025-12-03T03:19:00Z">
        <w:r w:rsidRPr="0002798D">
          <w:rPr>
            <w:cs/>
            <w:rPrChange w:id="994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ความเสี่ยงด้าน</w:t>
        </w:r>
        <w:r w:rsidRPr="0002798D">
          <w:rPr>
            <w:cs/>
            <w:rPrChange w:id="995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ความมั่นคงปลอดภัย</w:t>
        </w:r>
        <w:r w:rsidRPr="0002798D">
          <w:rPr>
            <w:cs/>
            <w:rPrChange w:id="996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 xml:space="preserve">และการปกป้องข้อมูลภาครัฐที่สำคัญ </w:t>
        </w:r>
      </w:ins>
      <w:ins w:id="997" w:author="Theerawat Rojanapitoon" w:date="2025-12-03T10:27:00Z" w16du:dateUtc="2025-12-03T03:27:00Z">
        <w:r w:rsidR="00F45C4D" w:rsidRPr="0002798D">
          <w:rPr>
            <w:rFonts w:hint="cs"/>
            <w:cs/>
            <w:rPrChange w:id="998" w:author="Pimchanok Jekpoo" w:date="2025-12-04T17:17:00Z" w16du:dateUtc="2025-12-04T10:17:00Z">
              <w:rPr>
                <w:rFonts w:hint="cs"/>
                <w:color w:val="000000" w:themeColor="text1"/>
                <w:highlight w:val="yellow"/>
                <w:cs/>
              </w:rPr>
            </w:rPrChange>
          </w:rPr>
          <w:t>เกิด</w:t>
        </w:r>
      </w:ins>
      <w:ins w:id="999" w:author="Theerawat Rojanapitoon" w:date="2025-12-03T10:19:00Z" w16du:dateUtc="2025-12-03T03:19:00Z">
        <w:r w:rsidRPr="0002798D">
          <w:rPr>
            <w:cs/>
            <w:rPrChange w:id="1000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ความคุ้มค่าในการบริหารจัดการทรัพยากรโดยรวม</w:t>
        </w:r>
      </w:ins>
      <w:ins w:id="1001" w:author="Theerawat Rojanapitoon" w:date="2025-12-03T23:01:00Z" w16du:dateUtc="2025-12-03T16:01:00Z">
        <w:r w:rsidR="00777991" w:rsidRPr="0002798D">
          <w:rPr>
            <w:cs/>
            <w:rPrChange w:id="1002" w:author="Pimchanok Jekpoo" w:date="2025-12-04T17:17:00Z" w16du:dateUtc="2025-12-04T10:17:00Z">
              <w:rPr>
                <w:color w:val="000000" w:themeColor="text1"/>
                <w:highlight w:val="yellow"/>
                <w:cs/>
              </w:rPr>
            </w:rPrChange>
          </w:rPr>
          <w:t xml:space="preserve"> </w:t>
        </w:r>
      </w:ins>
      <w:ins w:id="1003" w:author="Theerawat Rojanapitoon" w:date="2025-12-03T10:19:00Z" w16du:dateUtc="2025-12-03T03:19:00Z">
        <w:r w:rsidRPr="0002798D">
          <w:rPr>
            <w:cs/>
            <w:rPrChange w:id="1004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ช่วยส่งเสริมการ</w:t>
        </w:r>
        <w:r w:rsidRPr="0002798D">
          <w:rPr>
            <w:cs/>
            <w:rPrChange w:id="1005" w:author="Pimchanok Jekpoo" w:date="2025-12-04T17:17:00Z" w16du:dateUtc="2025-12-04T10:17:00Z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</w:rPrChange>
          </w:rPr>
          <w:t>ประหยัดค่าใช้จ่าย</w:t>
        </w:r>
        <w:r w:rsidRPr="0002798D">
          <w:rPr>
            <w:cs/>
            <w:rPrChange w:id="1006" w:author="Pimchanok Jekpoo" w:date="2025-12-04T17:17:00Z" w16du:dateUtc="2025-12-04T10:17:00Z">
              <w:rPr>
                <w:rFonts w:ascii="Tahoma" w:eastAsia="Times New Roman" w:hAnsi="Tahoma" w:cs="Tahoma"/>
                <w:sz w:val="24"/>
                <w:szCs w:val="24"/>
                <w:cs/>
              </w:rPr>
            </w:rPrChange>
          </w:rPr>
          <w:t>ทั้งในส่วนของโครงสร้างพื้นฐานและการบำรุงรักษาในระยะยาว</w:t>
        </w:r>
      </w:ins>
      <w:del w:id="1007" w:author="Theerawat Rojanapitoon" w:date="2025-12-02T09:55:00Z" w16du:dateUtc="2025-12-02T02:55:00Z">
        <w:r w:rsidR="00F74802" w:rsidRPr="0002798D">
          <w:rPr>
            <w:cs/>
          </w:rPr>
          <w:delText>การบริหารจัดการความต้องการใช้คลาวด์ (</w:delText>
        </w:r>
        <w:r w:rsidR="00F74802" w:rsidRPr="0002798D">
          <w:delText>Demand)</w:delText>
        </w:r>
      </w:del>
    </w:p>
    <w:p w14:paraId="5F5AE295" w14:textId="77777777" w:rsidR="00C60D7C" w:rsidRPr="0002798D" w:rsidDel="00B031E6" w:rsidRDefault="00C60D7C">
      <w:pPr>
        <w:pStyle w:val="a5"/>
        <w:ind w:firstLine="720"/>
        <w:rPr>
          <w:ins w:id="1008" w:author="Asis Unyapoth" w:date="2025-12-03T21:56:00Z" w16du:dateUtc="2025-12-03T14:56:00Z"/>
          <w:del w:id="1009" w:author="Theerawat Rojanapitoon" w:date="2025-12-03T23:01:00Z" w16du:dateUtc="2025-12-03T16:01:00Z"/>
          <w:color w:val="000000" w:themeColor="text1"/>
          <w:rPrChange w:id="1010" w:author="Pimchanok Jekpoo" w:date="2025-12-04T17:17:00Z" w16du:dateUtc="2025-12-04T10:17:00Z">
            <w:rPr>
              <w:ins w:id="1011" w:author="Asis Unyapoth" w:date="2025-12-03T21:56:00Z" w16du:dateUtc="2025-12-03T14:56:00Z"/>
              <w:del w:id="1012" w:author="Theerawat Rojanapitoon" w:date="2025-12-03T23:01:00Z" w16du:dateUtc="2025-12-03T16:01:00Z"/>
              <w:color w:val="000000" w:themeColor="text1"/>
              <w:highlight w:val="yellow"/>
            </w:rPr>
          </w:rPrChange>
        </w:rPr>
        <w:pPrChange w:id="1013" w:author="Theerawat Rojanapitoon" w:date="2025-12-04T09:01:00Z" w16du:dateUtc="2025-12-04T02:01:00Z">
          <w:pPr>
            <w:pStyle w:val="a5"/>
            <w:ind w:firstLine="0"/>
          </w:pPr>
        </w:pPrChange>
      </w:pPr>
    </w:p>
    <w:p w14:paraId="316FE73D" w14:textId="140468CF" w:rsidR="00F74802" w:rsidRPr="0002798D" w:rsidRDefault="00F74802">
      <w:pPr>
        <w:pStyle w:val="a5"/>
        <w:ind w:firstLine="720"/>
        <w:rPr>
          <w:del w:id="1014" w:author="Theerawat Rojanapitoon" w:date="2025-12-02T09:55:00Z" w16du:dateUtc="2025-12-02T02:55:00Z"/>
        </w:rPr>
        <w:pPrChange w:id="1015" w:author="Theerawat Rojanapitoon" w:date="2025-12-03T10:22:00Z" w16du:dateUtc="2025-12-03T03:22:00Z">
          <w:pPr>
            <w:pStyle w:val="a9"/>
            <w:numPr>
              <w:numId w:val="13"/>
            </w:numPr>
            <w:spacing w:before="0"/>
            <w:ind w:left="1276" w:hanging="425"/>
          </w:pPr>
        </w:pPrChange>
      </w:pPr>
      <w:del w:id="1016" w:author="Theerawat Rojanapitoon" w:date="2025-12-02T09:55:00Z" w16du:dateUtc="2025-12-02T02:55:00Z">
        <w:r w:rsidRPr="0002798D">
          <w:rPr>
            <w:cs/>
          </w:rPr>
          <w:delText>การบริหารจัดการให้มีบริการคลาวด์อย่างเพียงพอ (</w:delText>
        </w:r>
        <w:r w:rsidRPr="0002798D">
          <w:delText>Supply)</w:delText>
        </w:r>
      </w:del>
    </w:p>
    <w:p w14:paraId="2D06E10F" w14:textId="395EA86E" w:rsidR="00F74802" w:rsidRPr="0002798D" w:rsidRDefault="00F74802">
      <w:pPr>
        <w:pStyle w:val="a5"/>
        <w:ind w:firstLine="720"/>
        <w:rPr>
          <w:del w:id="1017" w:author="Theerawat Rojanapitoon" w:date="2025-12-02T09:55:00Z" w16du:dateUtc="2025-12-02T02:55:00Z"/>
        </w:rPr>
        <w:pPrChange w:id="1018" w:author="Theerawat Rojanapitoon" w:date="2025-12-03T10:22:00Z" w16du:dateUtc="2025-12-03T03:22:00Z">
          <w:pPr>
            <w:pStyle w:val="a9"/>
            <w:numPr>
              <w:numId w:val="13"/>
            </w:numPr>
            <w:spacing w:before="0"/>
            <w:ind w:left="1276" w:hanging="425"/>
          </w:pPr>
        </w:pPrChange>
      </w:pPr>
      <w:del w:id="1019" w:author="Theerawat Rojanapitoon" w:date="2025-12-02T09:55:00Z" w16du:dateUtc="2025-12-02T02:55:00Z">
        <w:r w:rsidRPr="0002798D">
          <w:rPr>
            <w:cs/>
          </w:rPr>
          <w:delText>การบริหารจัดการการใช้งานคลาวด์ของหน่วยงานภาครัฐ (</w:delText>
        </w:r>
        <w:r w:rsidRPr="0002798D">
          <w:delText>Government Cloud Management)</w:delText>
        </w:r>
      </w:del>
    </w:p>
    <w:p w14:paraId="7CFF6B8F" w14:textId="1B45ED16" w:rsidR="002C5A76" w:rsidRPr="0002798D" w:rsidDel="003E5B27" w:rsidRDefault="00F74802">
      <w:pPr>
        <w:pStyle w:val="a5"/>
        <w:ind w:firstLine="720"/>
        <w:rPr>
          <w:del w:id="1020" w:author="Theerawat Rojanapitoon" w:date="2025-12-03T09:57:00Z" w16du:dateUtc="2025-12-03T02:57:00Z"/>
          <w:cs/>
        </w:rPr>
        <w:pPrChange w:id="1021" w:author="Theerawat Rojanapitoon" w:date="2025-12-03T10:22:00Z" w16du:dateUtc="2025-12-03T03:22:00Z">
          <w:pPr>
            <w:pStyle w:val="a9"/>
            <w:numPr>
              <w:numId w:val="13"/>
            </w:numPr>
            <w:spacing w:before="0"/>
            <w:ind w:left="1276" w:hanging="425"/>
          </w:pPr>
        </w:pPrChange>
      </w:pPr>
      <w:del w:id="1022" w:author="Theerawat Rojanapitoon" w:date="2025-12-02T09:55:00Z" w16du:dateUtc="2025-12-02T02:55:00Z">
        <w:r w:rsidRPr="0002798D">
          <w:rPr>
            <w:cs/>
          </w:rPr>
          <w:delText>ระบบนิเวศการใช้บริการคลาวด์ เพื่อเชื่อมโยงผู้ใช้บริการ (</w:delText>
        </w:r>
        <w:r w:rsidRPr="0002798D">
          <w:delText xml:space="preserve">Demand) </w:delText>
        </w:r>
        <w:r w:rsidRPr="0002798D">
          <w:rPr>
            <w:cs/>
          </w:rPr>
          <w:delText>และผู้ให้บริการ (</w:delText>
        </w:r>
        <w:r w:rsidRPr="0002798D">
          <w:delText>Supply)</w:delText>
        </w:r>
      </w:del>
    </w:p>
    <w:p w14:paraId="31ED40D0" w14:textId="28686C26" w:rsidR="00F74802" w:rsidRPr="0002798D" w:rsidRDefault="00C55204">
      <w:pPr>
        <w:pStyle w:val="a5"/>
        <w:ind w:firstLine="720"/>
        <w:pPrChange w:id="1023" w:author="Theerawat Rojanapitoon" w:date="2025-12-03T10:22:00Z" w16du:dateUtc="2025-12-03T03:22:00Z">
          <w:pPr>
            <w:pStyle w:val="a5"/>
          </w:pPr>
        </w:pPrChange>
      </w:pPr>
      <w:del w:id="1024" w:author="Theerawat Rojanapitoon" w:date="2025-12-02T09:55:00Z" w16du:dateUtc="2025-12-02T02:55:00Z">
        <w:r w:rsidRPr="0002798D">
          <w:rPr>
            <w:cs/>
          </w:rPr>
          <w:delText>ทั้งนี้</w:delText>
        </w:r>
        <w:r w:rsidR="004C13C5" w:rsidRPr="0002798D">
          <w:rPr>
            <w:cs/>
          </w:rPr>
          <w:delText xml:space="preserve"> </w:delText>
        </w:r>
      </w:del>
      <w:del w:id="1025" w:author="Theerawat Rojanapitoon" w:date="2025-12-03T09:56:00Z" w16du:dateUtc="2025-12-03T02:56:00Z">
        <w:r w:rsidR="00680F37" w:rsidRPr="0002798D" w:rsidDel="003E5B27">
          <w:rPr>
            <w:cs/>
          </w:rPr>
          <w:delText>เพื่อสนับสนุน</w:delText>
        </w:r>
        <w:r w:rsidR="008333F5" w:rsidRPr="0002798D" w:rsidDel="003E5B27">
          <w:rPr>
            <w:cs/>
          </w:rPr>
          <w:delText>หน่วยงาน</w:delText>
        </w:r>
        <w:r w:rsidR="00005423" w:rsidRPr="0002798D" w:rsidDel="003E5B27">
          <w:rPr>
            <w:cs/>
          </w:rPr>
          <w:delText>ของ</w:delText>
        </w:r>
        <w:r w:rsidR="00311B09" w:rsidRPr="0002798D" w:rsidDel="003E5B27">
          <w:rPr>
            <w:cs/>
          </w:rPr>
          <w:delText>รัฐ</w:delText>
        </w:r>
        <w:r w:rsidR="00474168" w:rsidRPr="0002798D" w:rsidDel="003E5B27">
          <w:rPr>
            <w:cs/>
          </w:rPr>
          <w:delText>ในฐานะผู้ใช้บริการคลาวด์</w:delText>
        </w:r>
        <w:r w:rsidR="00005423" w:rsidRPr="0002798D" w:rsidDel="003E5B27">
          <w:rPr>
            <w:cs/>
          </w:rPr>
          <w:delText xml:space="preserve"> ให้</w:delText>
        </w:r>
        <w:r w:rsidR="00037210" w:rsidRPr="0002798D" w:rsidDel="003E5B27">
          <w:rPr>
            <w:cs/>
          </w:rPr>
          <w:delText>มี</w:delText>
        </w:r>
      </w:del>
      <w:del w:id="1026" w:author="Theerawat Rojanapitoon" w:date="2025-12-03T09:50:00Z" w16du:dateUtc="2025-12-03T02:50:00Z">
        <w:r w:rsidR="00037210" w:rsidRPr="0002798D" w:rsidDel="003B1239">
          <w:rPr>
            <w:cs/>
          </w:rPr>
          <w:delText>แนวทาง</w:delText>
        </w:r>
      </w:del>
      <w:del w:id="1027" w:author="Theerawat Rojanapitoon" w:date="2025-12-03T09:56:00Z" w16du:dateUtc="2025-12-03T02:56:00Z">
        <w:r w:rsidR="00005423" w:rsidRPr="0002798D" w:rsidDel="003E5B27">
          <w:rPr>
            <w:cs/>
          </w:rPr>
          <w:delText>ดำเนินการ</w:delText>
        </w:r>
        <w:r w:rsidR="006B389E" w:rsidRPr="0002798D" w:rsidDel="003E5B27">
          <w:rPr>
            <w:cs/>
          </w:rPr>
          <w:delText>ที่</w:delText>
        </w:r>
        <w:r w:rsidR="00F00DC9" w:rsidRPr="0002798D" w:rsidDel="003E5B27">
          <w:rPr>
            <w:cs/>
          </w:rPr>
          <w:delText>สอดคล้องกับ</w:delText>
        </w:r>
      </w:del>
      <w:ins w:id="1028" w:author="Pimchanok Jekpoo" w:date="2025-12-01T11:50:00Z">
        <w:del w:id="1029" w:author="Theerawat Rojanapitoon" w:date="2025-12-03T09:56:00Z" w16du:dateUtc="2025-12-03T02:56:00Z">
          <w:r w:rsidR="00593382" w:rsidRPr="0002798D" w:rsidDel="003E5B27">
            <w:rPr>
              <w:cs/>
            </w:rPr>
            <w:delText>แนวทางการบูรณาการโครงสร้างพื้นฐานทางดิจิทัล (</w:delText>
          </w:r>
          <w:r w:rsidR="00593382" w:rsidRPr="0002798D" w:rsidDel="003E5B27">
            <w:delText xml:space="preserve">National Cloud) </w:delText>
          </w:r>
          <w:r w:rsidR="00593382" w:rsidRPr="0002798D" w:rsidDel="003E5B27">
            <w:rPr>
              <w:cs/>
            </w:rPr>
            <w:delText>ของไทย</w:delText>
          </w:r>
        </w:del>
      </w:ins>
      <w:ins w:id="1030" w:author="Pimchanok Jekpoo" w:date="2025-12-01T11:50:00Z" w16du:dateUtc="2025-12-01T04:50:00Z">
        <w:del w:id="1031" w:author="Theerawat Rojanapitoon" w:date="2025-12-03T09:56:00Z" w16du:dateUtc="2025-12-03T02:56:00Z">
          <w:r w:rsidR="00593382" w:rsidRPr="0002798D" w:rsidDel="003E5B27">
            <w:rPr>
              <w:rFonts w:hint="cs"/>
              <w:cs/>
            </w:rPr>
            <w:delText xml:space="preserve"> </w:delText>
          </w:r>
        </w:del>
      </w:ins>
      <w:del w:id="1032" w:author="Theerawat Rojanapitoon" w:date="2025-12-03T09:56:00Z" w16du:dateUtc="2025-12-03T02:56:00Z">
        <w:r w:rsidR="00F00DC9" w:rsidRPr="0002798D" w:rsidDel="003E5B27">
          <w:rPr>
            <w:cs/>
          </w:rPr>
          <w:delText>นโยบายการใช้คลาวด์เป็นหลัก</w:delText>
        </w:r>
      </w:del>
      <w:del w:id="1033" w:author="Theerawat Rojanapitoon" w:date="2025-12-02T09:56:00Z" w16du:dateUtc="2025-12-02T02:56:00Z">
        <w:r w:rsidR="00F22B2E" w:rsidRPr="0002798D">
          <w:rPr>
            <w:cs/>
          </w:rPr>
          <w:delText>ด้านการบริหารจัดการความต้องการใช้คลาวด์ (</w:delText>
        </w:r>
        <w:r w:rsidR="00F22B2E" w:rsidRPr="0002798D">
          <w:delText xml:space="preserve">Demand) </w:delText>
        </w:r>
      </w:del>
      <w:del w:id="1034" w:author="Theerawat Rojanapitoon" w:date="2025-12-03T09:56:00Z" w16du:dateUtc="2025-12-03T02:56:00Z">
        <w:r w:rsidR="00311B09" w:rsidRPr="0002798D" w:rsidDel="003E5B27">
          <w:rPr>
            <w:cs/>
          </w:rPr>
          <w:delText>จำเป็นต้องจัดทำ</w:delText>
        </w:r>
        <w:r w:rsidR="00353415" w:rsidRPr="0002798D" w:rsidDel="003E5B27">
          <w:rPr>
            <w:cs/>
          </w:rPr>
          <w:delText>แนวทาง</w:delText>
        </w:r>
        <w:r w:rsidR="00977763" w:rsidRPr="0002798D" w:rsidDel="003E5B27">
          <w:rPr>
            <w:cs/>
          </w:rPr>
          <w:delText>ที่ครอบคลุม</w:delText>
        </w:r>
        <w:r w:rsidR="00353415" w:rsidRPr="0002798D" w:rsidDel="003E5B27">
          <w:rPr>
            <w:cs/>
          </w:rPr>
          <w:delText>การเลือกใช้บริการคลาวด์</w:delText>
        </w:r>
        <w:r w:rsidR="00060C50" w:rsidRPr="0002798D" w:rsidDel="003E5B27">
          <w:rPr>
            <w:cs/>
          </w:rPr>
          <w:delText xml:space="preserve"> การประเมินราคา การ</w:delText>
        </w:r>
        <w:r w:rsidR="00F00DC9" w:rsidRPr="0002798D" w:rsidDel="003E5B27">
          <w:rPr>
            <w:cs/>
          </w:rPr>
          <w:delText>ย้าย</w:delText>
        </w:r>
        <w:r w:rsidR="00060C50" w:rsidRPr="0002798D" w:rsidDel="003E5B27">
          <w:rPr>
            <w:cs/>
          </w:rPr>
          <w:delText xml:space="preserve">ไปสู่ระบบคลาวด์ </w:delText>
        </w:r>
        <w:r w:rsidR="005D082C" w:rsidRPr="0002798D" w:rsidDel="003E5B27">
          <w:rPr>
            <w:cs/>
          </w:rPr>
          <w:delText xml:space="preserve">ความมั่นคงปลอดภัย </w:delText>
        </w:r>
        <w:r w:rsidR="00F00DC9" w:rsidRPr="0002798D" w:rsidDel="003E5B27">
          <w:rPr>
            <w:cs/>
          </w:rPr>
          <w:delText>และแนวทาง</w:delText>
        </w:r>
        <w:r w:rsidR="005D082C" w:rsidRPr="0002798D" w:rsidDel="003E5B27">
          <w:rPr>
            <w:cs/>
          </w:rPr>
          <w:delText>ด้าน</w:delText>
        </w:r>
        <w:r w:rsidR="00F00DC9" w:rsidRPr="0002798D" w:rsidDel="003E5B27">
          <w:rPr>
            <w:cs/>
          </w:rPr>
          <w:delText>ที่เกี่ยวข้อง</w:delText>
        </w:r>
        <w:r w:rsidR="009E4E5B" w:rsidRPr="0002798D" w:rsidDel="003E5B27">
          <w:rPr>
            <w:cs/>
          </w:rPr>
          <w:delText xml:space="preserve"> ภายใต้</w:delText>
        </w:r>
      </w:del>
      <w:del w:id="1035" w:author="Theerawat Rojanapitoon" w:date="2025-12-02T09:56:00Z" w16du:dateUtc="2025-12-02T02:56:00Z">
        <w:r w:rsidR="009E4E5B" w:rsidRPr="0002798D">
          <w:rPr>
            <w:cs/>
          </w:rPr>
          <w:delText xml:space="preserve"> </w:delText>
        </w:r>
      </w:del>
      <w:del w:id="1036" w:author="Theerawat Rojanapitoon" w:date="2025-12-03T09:56:00Z" w16du:dateUtc="2025-12-03T02:56:00Z">
        <w:r w:rsidR="009E4E5B" w:rsidRPr="0002798D" w:rsidDel="003E5B27">
          <w:rPr>
            <w:cs/>
          </w:rPr>
          <w:delText xml:space="preserve">มาตรฐานรัฐบาลดิจิทัล </w:delText>
        </w:r>
      </w:del>
    </w:p>
    <w:p w14:paraId="4416E939" w14:textId="6F9F7B6C" w:rsidR="001E1A11" w:rsidRPr="0002798D" w:rsidDel="00A81C54" w:rsidRDefault="001E1A11">
      <w:pPr>
        <w:spacing w:before="0" w:after="160" w:line="259" w:lineRule="auto"/>
        <w:ind w:firstLine="0"/>
        <w:jc w:val="left"/>
        <w:rPr>
          <w:del w:id="1037" w:author="Pimchanok Jekpoo" w:date="2025-12-01T10:50:00Z" w16du:dateUtc="2025-12-01T03:50:00Z"/>
          <w:rFonts w:eastAsiaTheme="majorEastAsia"/>
          <w:b/>
          <w:bCs/>
          <w:cs/>
          <w:lang w:eastAsia="en-US"/>
        </w:rPr>
      </w:pPr>
      <w:del w:id="1038" w:author="Pimchanok Jekpoo" w:date="2025-12-01T10:50:00Z" w16du:dateUtc="2025-12-01T03:50:00Z">
        <w:r w:rsidRPr="0002798D" w:rsidDel="00A81C54">
          <w:rPr>
            <w:cs/>
          </w:rPr>
          <w:br w:type="page"/>
        </w:r>
      </w:del>
    </w:p>
    <w:p w14:paraId="3AC3F906" w14:textId="4F3BCC3C" w:rsidR="00453543" w:rsidRPr="0002798D" w:rsidRDefault="00453543" w:rsidP="00D74DAD">
      <w:pPr>
        <w:pStyle w:val="2"/>
      </w:pPr>
      <w:r w:rsidRPr="0002798D">
        <w:rPr>
          <w:cs/>
        </w:rPr>
        <w:t>วัตถุประสงค์</w:t>
      </w:r>
    </w:p>
    <w:p w14:paraId="69CCC370" w14:textId="2338BED8" w:rsidR="00701CFE" w:rsidRPr="0002798D" w:rsidRDefault="005B2506" w:rsidP="00D74DAD">
      <w:pPr>
        <w:pStyle w:val="a5"/>
      </w:pPr>
      <w:del w:id="1039" w:author="Theerawat Rojanapitoon" w:date="2025-12-03T12:53:00Z" w16du:dateUtc="2025-12-03T05:53:00Z">
        <w:r w:rsidRPr="0002798D" w:rsidDel="00C10344">
          <w:rPr>
            <w:strike/>
            <w:cs/>
            <w:rPrChange w:id="1040" w:author="Pimchanok Jekpoo" w:date="2025-12-04T17:17:00Z" w16du:dateUtc="2025-12-04T10:17:00Z">
              <w:rPr>
                <w:cs/>
              </w:rPr>
            </w:rPrChange>
          </w:rPr>
          <w:delText>การจัดทำ</w:delText>
        </w:r>
      </w:del>
      <w:ins w:id="1041" w:author="Pimchanok Jekpoo" w:date="2025-12-01T10:50:00Z">
        <w:r w:rsidR="00A81C54" w:rsidRPr="0002798D">
          <w:rPr>
            <w:cs/>
          </w:rPr>
          <w:t>มาตรฐาน</w:t>
        </w:r>
      </w:ins>
      <w:ins w:id="1042" w:author="Theerawat Rojanapitoon" w:date="2025-12-02T09:58:00Z" w16du:dateUtc="2025-12-02T02:58:00Z">
        <w:r w:rsidR="00B704F9" w:rsidRPr="0002798D">
          <w:rPr>
            <w:cs/>
          </w:rPr>
          <w:t>ว่าด้วยแนวทางการใช้คลาว</w:t>
        </w:r>
        <w:proofErr w:type="spellStart"/>
        <w:r w:rsidR="00B704F9" w:rsidRPr="0002798D">
          <w:rPr>
            <w:cs/>
          </w:rPr>
          <w:t>ด์</w:t>
        </w:r>
        <w:proofErr w:type="spellEnd"/>
        <w:r w:rsidR="00B704F9" w:rsidRPr="0002798D">
          <w:rPr>
            <w:rFonts w:hint="cs"/>
            <w:cs/>
          </w:rPr>
          <w:t xml:space="preserve"> </w:t>
        </w:r>
      </w:ins>
      <w:ins w:id="1043" w:author="Pimchanok Jekpoo" w:date="2025-12-01T10:50:00Z">
        <w:del w:id="1044" w:author="Theerawat Rojanapitoon" w:date="2025-12-02T09:58:00Z" w16du:dateUtc="2025-12-02T02:58:00Z">
          <w:r w:rsidR="00A81C54" w:rsidRPr="0002798D">
            <w:rPr>
              <w:strike/>
              <w:cs/>
              <w:rPrChange w:id="1045" w:author="Pimchanok Jekpoo" w:date="2025-12-04T17:17:00Z" w16du:dateUtc="2025-12-04T10:17:00Z">
                <w:rPr>
                  <w:cs/>
                </w:rPr>
              </w:rPrChange>
            </w:rPr>
            <w:delText xml:space="preserve">คลาวด์ </w:delText>
          </w:r>
        </w:del>
        <w:del w:id="1046" w:author="Theerawat Rojanapitoon" w:date="2025-12-03T12:53:00Z" w16du:dateUtc="2025-12-03T05:53:00Z">
          <w:r w:rsidR="00A81C54" w:rsidRPr="0002798D" w:rsidDel="00C10344">
            <w:rPr>
              <w:strike/>
              <w:cs/>
              <w:rPrChange w:id="1047" w:author="Pimchanok Jekpoo" w:date="2025-12-04T17:17:00Z" w16du:dateUtc="2025-12-04T10:17:00Z">
                <w:rPr>
                  <w:cs/>
                </w:rPr>
              </w:rPrChange>
            </w:rPr>
            <w:delText>ตามแนวทางการบูรณาการโครงสร้างพื้นฐานทางดิจิทัล (</w:delText>
          </w:r>
          <w:r w:rsidR="00A81C54" w:rsidRPr="0002798D" w:rsidDel="00C10344">
            <w:rPr>
              <w:strike/>
              <w:rPrChange w:id="1048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A81C54" w:rsidRPr="0002798D" w:rsidDel="00C10344">
            <w:rPr>
              <w:strike/>
              <w:cs/>
              <w:rPrChange w:id="1049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</w:ins>
      <w:ins w:id="1050" w:author="Pimchanok Jekpoo" w:date="2025-12-01T10:50:00Z" w16du:dateUtc="2025-12-01T03:50:00Z">
        <w:del w:id="1051" w:author="Theerawat Rojanapitoon" w:date="2025-12-03T12:53:00Z" w16du:dateUtc="2025-12-03T05:53:00Z">
          <w:r w:rsidR="00A81C54" w:rsidRPr="0002798D" w:rsidDel="00C10344">
            <w:rPr>
              <w:rFonts w:hint="cs"/>
              <w:cs/>
            </w:rPr>
            <w:delText xml:space="preserve"> </w:delText>
          </w:r>
        </w:del>
      </w:ins>
      <w:ins w:id="1052" w:author="Asis Unyapoth" w:date="2025-12-03T10:48:00Z" w16du:dateUtc="2025-12-03T03:48:00Z">
        <w:r w:rsidR="00622E81" w:rsidRPr="0002798D">
          <w:rPr>
            <w:rFonts w:hint="cs"/>
            <w:cs/>
          </w:rPr>
          <w:t>ฉบับนี้</w:t>
        </w:r>
      </w:ins>
      <w:ins w:id="1053" w:author="Asis Unyapoth" w:date="2025-12-03T10:47:00Z" w16du:dateUtc="2025-12-03T03:47:00Z">
        <w:r w:rsidR="00622E81" w:rsidRPr="0002798D">
          <w:rPr>
            <w:rFonts w:hint="cs"/>
            <w:cs/>
          </w:rPr>
          <w:t>จัดทำขึ้น</w:t>
        </w:r>
      </w:ins>
      <w:del w:id="1054" w:author="Pimchanok Jekpoo" w:date="2025-12-01T10:50:00Z" w16du:dateUtc="2025-12-01T03:50:00Z">
        <w:r w:rsidR="0071008A" w:rsidRPr="0002798D" w:rsidDel="00A81C54">
          <w:rPr>
            <w:cs/>
          </w:rPr>
          <w:delText xml:space="preserve">แนวทางการใช้คลาวด์ตามนโยบายการใช้คลาวด์เป็นหลัก </w:delText>
        </w:r>
      </w:del>
      <w:r w:rsidRPr="0002798D">
        <w:rPr>
          <w:cs/>
        </w:rPr>
        <w:t>เพื่</w:t>
      </w:r>
      <w:ins w:id="1055" w:author="Theerawat Rojanapitoon" w:date="2025-12-02T09:58:00Z" w16du:dateUtc="2025-12-02T02:58:00Z">
        <w:r w:rsidRPr="0002798D">
          <w:rPr>
            <w:cs/>
          </w:rPr>
          <w:t>อ</w:t>
        </w:r>
        <w:r w:rsidR="00B704F9" w:rsidRPr="0002798D">
          <w:rPr>
            <w:rFonts w:hint="cs"/>
            <w:cs/>
          </w:rPr>
          <w:t>กำหนด</w:t>
        </w:r>
      </w:ins>
      <w:del w:id="1056" w:author="Theerawat Rojanapitoon" w:date="2025-12-02T09:58:00Z" w16du:dateUtc="2025-12-02T02:58:00Z">
        <w:r w:rsidRPr="0002798D" w:rsidDel="00B704F9">
          <w:rPr>
            <w:cs/>
          </w:rPr>
          <w:delText>อ</w:delText>
        </w:r>
        <w:r w:rsidRPr="0002798D">
          <w:rPr>
            <w:cs/>
          </w:rPr>
          <w:delText>เป็นข้อเสนอแนะและกรอบ</w:delText>
        </w:r>
      </w:del>
      <w:r w:rsidRPr="0002798D">
        <w:rPr>
          <w:cs/>
        </w:rPr>
        <w:t>แนวทางให้หน่วยงาน</w:t>
      </w:r>
      <w:ins w:id="1057" w:author="Theerawat Rojanapitoon" w:date="2025-12-02T09:58:00Z" w16du:dateUtc="2025-12-02T02:58:00Z">
        <w:r w:rsidR="00B704F9" w:rsidRPr="0002798D">
          <w:rPr>
            <w:rFonts w:hint="cs"/>
            <w:cs/>
          </w:rPr>
          <w:t>ของรัฐ</w:t>
        </w:r>
      </w:ins>
      <w:del w:id="1058" w:author="Theerawat Rojanapitoon" w:date="2025-12-02T09:58:00Z" w16du:dateUtc="2025-12-02T02:58:00Z">
        <w:r w:rsidRPr="0002798D">
          <w:rPr>
            <w:cs/>
          </w:rPr>
          <w:delText>สามารถ</w:delText>
        </w:r>
      </w:del>
      <w:r w:rsidRPr="0002798D">
        <w:rPr>
          <w:cs/>
        </w:rPr>
        <w:t>นำไปปฏิบัติ</w:t>
      </w:r>
      <w:del w:id="1059" w:author="Theerawat Rojanapitoon" w:date="2025-12-02T09:59:00Z" w16du:dateUtc="2025-12-02T02:59:00Z">
        <w:r w:rsidRPr="0002798D">
          <w:rPr>
            <w:cs/>
          </w:rPr>
          <w:delText>ใช้</w:delText>
        </w:r>
      </w:del>
      <w:r w:rsidRPr="0002798D">
        <w:rPr>
          <w:cs/>
        </w:rPr>
        <w:t>ให้สอดคล้องและเหมาะสมกับบริการของหน่วยงาน</w:t>
      </w:r>
      <w:del w:id="1060" w:author="Theerawat Rojanapitoon" w:date="2025-12-02T09:59:00Z" w16du:dateUtc="2025-12-02T02:59:00Z">
        <w:r w:rsidRPr="0002798D">
          <w:rPr>
            <w:cs/>
          </w:rPr>
          <w:delText xml:space="preserve"> ตาม</w:delText>
        </w:r>
      </w:del>
      <w:ins w:id="1061" w:author="Pimchanok Jekpoo" w:date="2025-12-01T11:50:00Z">
        <w:del w:id="1062" w:author="Theerawat Rojanapitoon" w:date="2025-12-02T09:59:00Z" w16du:dateUtc="2025-12-02T02:59:00Z">
          <w:r w:rsidR="00593382" w:rsidRPr="0002798D">
            <w:rPr>
              <w:cs/>
            </w:rPr>
            <w:delText>แนวทางการบูรณาการโครงสร้างพื้นฐานทางดิจิทัล (</w:delText>
          </w:r>
          <w:r w:rsidR="00593382" w:rsidRPr="0002798D">
            <w:delText xml:space="preserve">National Cloud) </w:delText>
          </w:r>
          <w:r w:rsidR="00593382" w:rsidRPr="0002798D">
            <w:rPr>
              <w:cs/>
            </w:rPr>
            <w:delText>ของไทย</w:delText>
          </w:r>
        </w:del>
      </w:ins>
      <w:del w:id="1063" w:author="Pimchanok Jekpoo" w:date="2025-12-01T11:50:00Z" w16du:dateUtc="2025-12-01T04:50:00Z">
        <w:r w:rsidRPr="0002798D" w:rsidDel="00593382">
          <w:rPr>
            <w:cs/>
          </w:rPr>
          <w:delText>นโยบายการใช้คลาวด์เป็นหลัก</w:delText>
        </w:r>
      </w:del>
    </w:p>
    <w:p w14:paraId="51B6212A" w14:textId="5A0246A2" w:rsidR="00C863CF" w:rsidRPr="0002798D" w:rsidRDefault="00701CFE" w:rsidP="00CA6D73">
      <w:pPr>
        <w:pStyle w:val="a9"/>
        <w:numPr>
          <w:ilvl w:val="0"/>
          <w:numId w:val="24"/>
        </w:numPr>
        <w:ind w:left="1276" w:hanging="425"/>
      </w:pPr>
      <w:r w:rsidRPr="0002798D">
        <w:rPr>
          <w:cs/>
        </w:rPr>
        <w:t>สนับสนุนการเปลี่ยนผ่านสู่รัฐบาลดิจิทัล (</w:t>
      </w:r>
      <w:r w:rsidRPr="0002798D">
        <w:t>Digital Government Transformation)</w:t>
      </w:r>
      <w:r w:rsidR="00782EFE" w:rsidRPr="0002798D">
        <w:rPr>
          <w:cs/>
        </w:rPr>
        <w:t xml:space="preserve"> </w:t>
      </w:r>
      <w:ins w:id="1064" w:author="Theerawat Rojanapitoon" w:date="2025-12-02T10:03:00Z" w16du:dateUtc="2025-12-02T03:03:00Z">
        <w:r w:rsidR="00CE3E91" w:rsidRPr="0002798D">
          <w:rPr>
            <w:rFonts w:hint="cs"/>
            <w:cs/>
          </w:rPr>
          <w:t>โดยการประยุกต์ใช้เทคโนโลยี</w:t>
        </w:r>
      </w:ins>
      <w:ins w:id="1065" w:author="Theerawat Rojanapitoon" w:date="2025-12-02T10:04:00Z" w16du:dateUtc="2025-12-02T03:04:00Z">
        <w:r w:rsidR="001F7A0C" w:rsidRPr="0002798D">
          <w:rPr>
            <w:cs/>
          </w:rPr>
          <w:t>คลาว</w:t>
        </w:r>
        <w:proofErr w:type="spellStart"/>
        <w:r w:rsidR="001F7A0C" w:rsidRPr="0002798D">
          <w:rPr>
            <w:cs/>
          </w:rPr>
          <w:t>ด์</w:t>
        </w:r>
        <w:proofErr w:type="spellEnd"/>
        <w:r w:rsidR="001F7A0C" w:rsidRPr="0002798D">
          <w:rPr>
            <w:cs/>
          </w:rPr>
          <w:t xml:space="preserve"> (</w:t>
        </w:r>
        <w:r w:rsidR="001F7A0C" w:rsidRPr="0002798D">
          <w:t xml:space="preserve">Cloud) </w:t>
        </w:r>
      </w:ins>
      <w:r w:rsidRPr="0002798D">
        <w:rPr>
          <w:cs/>
        </w:rPr>
        <w:t>เพื่อเพิ่มประสิทธิภาพ</w:t>
      </w:r>
      <w:ins w:id="1066" w:author="Theerawat Rojanapitoon" w:date="2025-12-02T10:01:00Z" w16du:dateUtc="2025-12-02T03:01:00Z">
        <w:r w:rsidR="00BC0529" w:rsidRPr="0002798D">
          <w:rPr>
            <w:rFonts w:hint="cs"/>
            <w:cs/>
          </w:rPr>
          <w:t>ในการดำเนินงาน และ</w:t>
        </w:r>
      </w:ins>
      <w:del w:id="1067" w:author="Theerawat Rojanapitoon" w:date="2025-12-02T10:01:00Z" w16du:dateUtc="2025-12-02T03:01:00Z">
        <w:r w:rsidRPr="0002798D">
          <w:rPr>
            <w:cs/>
          </w:rPr>
          <w:delText>และความทันสมัยของ</w:delText>
        </w:r>
      </w:del>
      <w:r w:rsidRPr="0002798D">
        <w:rPr>
          <w:cs/>
        </w:rPr>
        <w:t>การให้บริการ</w:t>
      </w:r>
      <w:del w:id="1068" w:author="Theerawat Rojanapitoon" w:date="2025-12-02T10:02:00Z" w16du:dateUtc="2025-12-02T03:02:00Z">
        <w:r w:rsidRPr="0002798D">
          <w:rPr>
            <w:cs/>
          </w:rPr>
          <w:delText>ภาครัฐ</w:delText>
        </w:r>
        <w:r w:rsidR="00B54BB2" w:rsidRPr="0002798D">
          <w:delText xml:space="preserve"> </w:delText>
        </w:r>
      </w:del>
      <w:del w:id="1069" w:author="Theerawat Rojanapitoon" w:date="2025-12-02T10:01:00Z" w16du:dateUtc="2025-12-02T03:01:00Z">
        <w:r w:rsidRPr="0002798D">
          <w:rPr>
            <w:cs/>
          </w:rPr>
          <w:delText>ส่งเสริม</w:delText>
        </w:r>
      </w:del>
      <w:del w:id="1070" w:author="Theerawat Rojanapitoon" w:date="2025-12-02T10:02:00Z" w16du:dateUtc="2025-12-02T03:02:00Z">
        <w:r w:rsidRPr="0002798D">
          <w:rPr>
            <w:cs/>
          </w:rPr>
          <w:delText>การใช้เทคโนโลยีดิจิทัลในการบริหารจัดการและบริการแก่</w:delText>
        </w:r>
        <w:r w:rsidRPr="0002798D" w:rsidDel="00EF7AB0">
          <w:rPr>
            <w:cs/>
          </w:rPr>
          <w:delText>ป</w:delText>
        </w:r>
      </w:del>
      <w:ins w:id="1071" w:author="Theerawat Rojanapitoon" w:date="2025-12-02T10:02:00Z" w16du:dateUtc="2025-12-02T03:02:00Z">
        <w:r w:rsidRPr="0002798D">
          <w:rPr>
            <w:cs/>
          </w:rPr>
          <w:t>ป</w:t>
        </w:r>
      </w:ins>
      <w:r w:rsidRPr="0002798D">
        <w:rPr>
          <w:cs/>
        </w:rPr>
        <w:t>ระชาชน</w:t>
      </w:r>
      <w:ins w:id="1072" w:author="Theerawat Rojanapitoon" w:date="2025-12-02T10:00:00Z" w16du:dateUtc="2025-12-02T03:00:00Z">
        <w:r w:rsidR="00412F71" w:rsidRPr="0002798D">
          <w:rPr>
            <w:rFonts w:hint="cs"/>
            <w:cs/>
          </w:rPr>
          <w:t>อย่าง</w:t>
        </w:r>
      </w:ins>
      <w:ins w:id="1073" w:author="Theerawat Rojanapitoon" w:date="2025-12-02T10:02:00Z" w16du:dateUtc="2025-12-02T03:02:00Z">
        <w:r w:rsidR="00EF7AB0" w:rsidRPr="0002798D">
          <w:rPr>
            <w:rFonts w:hint="cs"/>
            <w:cs/>
          </w:rPr>
          <w:t xml:space="preserve">มีประสิทธิภาพ </w:t>
        </w:r>
      </w:ins>
      <w:ins w:id="1074" w:author="Theerawat Rojanapitoon" w:date="2025-12-02T10:03:00Z" w16du:dateUtc="2025-12-02T03:03:00Z">
        <w:r w:rsidR="00D21184" w:rsidRPr="0002798D">
          <w:rPr>
            <w:rFonts w:hint="cs"/>
            <w:cs/>
          </w:rPr>
          <w:t>และ</w:t>
        </w:r>
      </w:ins>
      <w:ins w:id="1075" w:author="Theerawat Rojanapitoon" w:date="2025-12-02T10:02:00Z" w16du:dateUtc="2025-12-02T03:02:00Z">
        <w:r w:rsidR="007202CD" w:rsidRPr="0002798D">
          <w:rPr>
            <w:rFonts w:hint="cs"/>
            <w:cs/>
          </w:rPr>
          <w:t>มีความ</w:t>
        </w:r>
      </w:ins>
      <w:ins w:id="1076" w:author="Theerawat Rojanapitoon" w:date="2025-12-02T10:00:00Z" w16du:dateUtc="2025-12-02T03:00:00Z">
        <w:r w:rsidR="00412F71" w:rsidRPr="0002798D">
          <w:rPr>
            <w:rFonts w:hint="cs"/>
            <w:cs/>
          </w:rPr>
          <w:t>มั่นคงปลอดภัย</w:t>
        </w:r>
      </w:ins>
    </w:p>
    <w:p w14:paraId="6DCFCDC1" w14:textId="289687C8" w:rsidR="0050725B" w:rsidRPr="0002798D" w:rsidRDefault="00C863CF">
      <w:pPr>
        <w:pStyle w:val="a9"/>
        <w:numPr>
          <w:ilvl w:val="0"/>
          <w:numId w:val="13"/>
        </w:numPr>
        <w:ind w:left="1276" w:hanging="425"/>
        <w:rPr>
          <w:ins w:id="1077" w:author="Theerawat Rojanapitoon" w:date="2025-12-03T12:53:00Z" w16du:dateUtc="2025-12-03T05:53:00Z"/>
        </w:rPr>
        <w:pPrChange w:id="1078" w:author="Theerawat Rojanapitoon" w:date="2025-12-04T09:27:00Z" w16du:dateUtc="2025-12-04T02:27:00Z">
          <w:pPr>
            <w:pStyle w:val="a9"/>
            <w:ind w:left="1276"/>
          </w:pPr>
        </w:pPrChange>
      </w:pPr>
      <w:r w:rsidRPr="0002798D">
        <w:rPr>
          <w:cs/>
        </w:rPr>
        <w:t>เพิ่มความคุ้มค่าในการใช้งบประมาณ (</w:t>
      </w:r>
      <w:r w:rsidRPr="0002798D">
        <w:t xml:space="preserve">Cost Efficiency) </w:t>
      </w:r>
      <w:r w:rsidRPr="0002798D">
        <w:rPr>
          <w:cs/>
        </w:rPr>
        <w:t>ลดค่าใช้จ่ายที่เกี่ยวข้องกับการจัดซื้อและบำรุงรักษาโครงสร้างพื้นฐานทางเทคโนโลยี ใช้ทรัพยากรคลาว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ร่วมกันระหว่างหน่วยงาน เพื่อประหยัดต้นทุน</w:t>
      </w:r>
      <w:r w:rsidR="00AB3C39" w:rsidRPr="0002798D">
        <w:t xml:space="preserve"> </w:t>
      </w:r>
    </w:p>
    <w:p w14:paraId="5200E23F" w14:textId="77777777" w:rsidR="00C5151A" w:rsidRPr="0002798D" w:rsidRDefault="00C5151A" w:rsidP="00EA6436">
      <w:pPr>
        <w:pStyle w:val="a9"/>
        <w:ind w:left="1276"/>
        <w:rPr>
          <w:ins w:id="1079" w:author="Theerawat Rojanapitoon" w:date="2025-12-04T09:00:00Z" w16du:dateUtc="2025-12-04T02:00:00Z"/>
        </w:rPr>
      </w:pPr>
    </w:p>
    <w:p w14:paraId="703D1379" w14:textId="77777777" w:rsidR="00564B0F" w:rsidRPr="0002798D" w:rsidRDefault="00564B0F" w:rsidP="00EA6436">
      <w:pPr>
        <w:pStyle w:val="a9"/>
        <w:ind w:left="1276"/>
        <w:rPr>
          <w:ins w:id="1080" w:author="Theerawat Rojanapitoon" w:date="2025-12-04T09:01:00Z" w16du:dateUtc="2025-12-04T02:01:00Z"/>
        </w:rPr>
      </w:pPr>
    </w:p>
    <w:p w14:paraId="35B7C344" w14:textId="77777777" w:rsidR="00564B0F" w:rsidRPr="0002798D" w:rsidRDefault="00564B0F" w:rsidP="00EA6436">
      <w:pPr>
        <w:pStyle w:val="a9"/>
        <w:ind w:left="1276"/>
        <w:rPr>
          <w:ins w:id="1081" w:author="Theerawat Rojanapitoon" w:date="2025-12-04T09:01:00Z" w16du:dateUtc="2025-12-04T02:01:00Z"/>
        </w:rPr>
      </w:pPr>
    </w:p>
    <w:p w14:paraId="568B8BB9" w14:textId="77777777" w:rsidR="00564B0F" w:rsidRPr="0002798D" w:rsidRDefault="00564B0F">
      <w:pPr>
        <w:pStyle w:val="a9"/>
        <w:ind w:left="1276"/>
        <w:pPrChange w:id="1082" w:author="Theerawat Rojanapitoon" w:date="2025-12-03T10:36:00Z" w16du:dateUtc="2025-12-03T03:36:00Z">
          <w:pPr>
            <w:pStyle w:val="a9"/>
            <w:numPr>
              <w:numId w:val="13"/>
            </w:numPr>
            <w:ind w:left="1276" w:hanging="425"/>
          </w:pPr>
        </w:pPrChange>
      </w:pPr>
    </w:p>
    <w:p w14:paraId="60BCD378" w14:textId="5C0DD2FB" w:rsidR="00B952D0" w:rsidRPr="0002798D" w:rsidRDefault="00065E3D" w:rsidP="00D74DAD">
      <w:pPr>
        <w:pStyle w:val="2"/>
      </w:pPr>
      <w:bookmarkStart w:id="1083" w:name="_Toc187051178"/>
      <w:r w:rsidRPr="0002798D">
        <w:rPr>
          <w:cs/>
        </w:rPr>
        <w:lastRenderedPageBreak/>
        <w:t>ขอบข่าย</w:t>
      </w:r>
      <w:bookmarkEnd w:id="1083"/>
    </w:p>
    <w:p w14:paraId="640085F3" w14:textId="1A0AE009" w:rsidR="002B46FD" w:rsidRPr="0002798D" w:rsidRDefault="00C41449" w:rsidP="002B46FD">
      <w:pPr>
        <w:pStyle w:val="a5"/>
        <w:rPr>
          <w:rFonts w:eastAsia="Angsana New"/>
        </w:rPr>
      </w:pPr>
      <w:r w:rsidRPr="0002798D">
        <w:rPr>
          <w:cs/>
        </w:rPr>
        <w:t>มาตรฐานรัฐบาลดิจิทัลฉบับนี้</w:t>
      </w:r>
      <w:ins w:id="1084" w:author="Urachada Ketprom" w:date="2025-12-02T21:38:00Z" w16du:dateUtc="2025-12-02T14:38:00Z">
        <w:r w:rsidR="00CF395F" w:rsidRPr="0002798D">
          <w:rPr>
            <w:rFonts w:hint="cs"/>
            <w:cs/>
          </w:rPr>
          <w:t xml:space="preserve"> ว่าด้วยการ</w:t>
        </w:r>
      </w:ins>
      <w:ins w:id="1085" w:author="Theerawat Rojanapitoon" w:date="2025-12-02T10:05:00Z" w16du:dateUtc="2025-12-02T03:05:00Z">
        <w:r w:rsidR="00805990" w:rsidRPr="0002798D">
          <w:rPr>
            <w:rFonts w:hint="cs"/>
            <w:cs/>
          </w:rPr>
          <w:t>กำหนด</w:t>
        </w:r>
      </w:ins>
      <w:del w:id="1086" w:author="Theerawat Rojanapitoon" w:date="2025-12-02T10:05:00Z" w16du:dateUtc="2025-12-02T03:05:00Z">
        <w:r w:rsidRPr="0002798D">
          <w:rPr>
            <w:cs/>
          </w:rPr>
          <w:delText>นำเสนอ</w:delText>
        </w:r>
      </w:del>
      <w:r w:rsidR="00980252" w:rsidRPr="0002798D">
        <w:rPr>
          <w:cs/>
        </w:rPr>
        <w:t>แนวทาง</w:t>
      </w:r>
      <w:r w:rsidR="001A2955" w:rsidRPr="0002798D">
        <w:rPr>
          <w:cs/>
        </w:rPr>
        <w:t>การ</w:t>
      </w:r>
      <w:r w:rsidR="0001614F" w:rsidRPr="0002798D">
        <w:rPr>
          <w:cs/>
        </w:rPr>
        <w:t>ใช้คลาว</w:t>
      </w:r>
      <w:proofErr w:type="spellStart"/>
      <w:r w:rsidR="0001614F" w:rsidRPr="0002798D">
        <w:rPr>
          <w:cs/>
        </w:rPr>
        <w:t>ด์</w:t>
      </w:r>
      <w:proofErr w:type="spellEnd"/>
      <w:del w:id="1087" w:author="Theerawat Rojanapitoon" w:date="2025-12-02T10:06:00Z" w16du:dateUtc="2025-12-02T03:06:00Z">
        <w:r w:rsidR="0001614F" w:rsidRPr="0002798D">
          <w:rPr>
            <w:cs/>
          </w:rPr>
          <w:delText>ตาม</w:delText>
        </w:r>
      </w:del>
      <w:ins w:id="1088" w:author="Pimchanok Jekpoo" w:date="2025-12-01T11:31:00Z">
        <w:del w:id="1089" w:author="Theerawat Rojanapitoon" w:date="2025-12-02T10:06:00Z" w16du:dateUtc="2025-12-02T03:06:00Z">
          <w:r w:rsidR="00550F42" w:rsidRPr="0002798D">
            <w:rPr>
              <w:cs/>
            </w:rPr>
            <w:delText>แนวทางการบูรณาการโครงสร้างพื้นฐานทางดิจิทัล (</w:delText>
          </w:r>
          <w:r w:rsidR="00550F42" w:rsidRPr="0002798D">
            <w:delText xml:space="preserve">National Cloud) </w:delText>
          </w:r>
          <w:r w:rsidR="00550F42" w:rsidRPr="0002798D">
            <w:rPr>
              <w:cs/>
            </w:rPr>
            <w:delText>ของไทย</w:delText>
          </w:r>
        </w:del>
      </w:ins>
      <w:ins w:id="1090" w:author="Pimchanok Jekpoo" w:date="2025-12-01T11:31:00Z" w16du:dateUtc="2025-12-01T04:31:00Z">
        <w:del w:id="1091" w:author="Theerawat Rojanapitoon" w:date="2025-12-02T10:06:00Z" w16du:dateUtc="2025-12-02T03:06:00Z">
          <w:r w:rsidR="00550F42" w:rsidRPr="0002798D">
            <w:rPr>
              <w:rFonts w:hint="cs"/>
              <w:cs/>
            </w:rPr>
            <w:delText xml:space="preserve"> </w:delText>
          </w:r>
        </w:del>
      </w:ins>
      <w:del w:id="1092" w:author="Pimchanok Jekpoo" w:date="2025-12-01T11:31:00Z" w16du:dateUtc="2025-12-01T04:31:00Z">
        <w:r w:rsidR="0001614F" w:rsidRPr="0002798D" w:rsidDel="00550F42">
          <w:rPr>
            <w:cs/>
          </w:rPr>
          <w:delText>นโยบายการใช้คลาวด์เป็นหลัก</w:delText>
        </w:r>
      </w:del>
      <w:r w:rsidR="008E0A54" w:rsidRPr="0002798D">
        <w:rPr>
          <w:cs/>
        </w:rPr>
        <w:t>สำหรับหน่วยงาน</w:t>
      </w:r>
      <w:r w:rsidR="00491CA4" w:rsidRPr="0002798D">
        <w:rPr>
          <w:cs/>
        </w:rPr>
        <w:t>ของ</w:t>
      </w:r>
      <w:r w:rsidR="008E0A54" w:rsidRPr="0002798D">
        <w:rPr>
          <w:cs/>
        </w:rPr>
        <w:t>รัฐ</w:t>
      </w:r>
      <w:ins w:id="1093" w:author="Theerawat Rojanapitoon" w:date="2025-12-03T12:53:00Z" w16du:dateUtc="2025-12-03T05:53:00Z">
        <w:r w:rsidR="00FC0821" w:rsidRPr="0002798D">
          <w:rPr>
            <w:rFonts w:hint="cs"/>
            <w:cs/>
            <w:rPrChange w:id="1094" w:author="Pimchanok Jekpoo" w:date="2025-12-04T17:17:00Z" w16du:dateUtc="2025-12-04T10:17:00Z">
              <w:rPr>
                <w:rFonts w:hint="cs"/>
                <w:strike/>
                <w:cs/>
              </w:rPr>
            </w:rPrChange>
          </w:rPr>
          <w:t xml:space="preserve"> </w:t>
        </w:r>
      </w:ins>
      <w:del w:id="1095" w:author="Theerawat Rojanapitoon" w:date="2025-12-03T12:53:00Z" w16du:dateUtc="2025-12-03T05:53:00Z">
        <w:r w:rsidR="008E0A54" w:rsidRPr="0002798D" w:rsidDel="00FC0821">
          <w:rPr>
            <w:cs/>
          </w:rPr>
          <w:delText xml:space="preserve"> </w:delText>
        </w:r>
        <w:r w:rsidR="007A35E2" w:rsidRPr="0002798D" w:rsidDel="00FC0821">
          <w:rPr>
            <w:strike/>
            <w:cs/>
            <w:rPrChange w:id="1096" w:author="Pimchanok Jekpoo" w:date="2025-12-04T17:17:00Z" w16du:dateUtc="2025-12-04T10:17:00Z">
              <w:rPr>
                <w:cs/>
              </w:rPr>
            </w:rPrChange>
          </w:rPr>
          <w:delText>สอด</w:delText>
        </w:r>
      </w:del>
      <w:del w:id="1097" w:author="Theerawat Rojanapitoon" w:date="2025-12-02T10:06:00Z" w16du:dateUtc="2025-12-02T03:06:00Z">
        <w:r w:rsidR="007A35E2" w:rsidRPr="0002798D" w:rsidDel="000F556E">
          <w:rPr>
            <w:strike/>
            <w:cs/>
            <w:rPrChange w:id="1098" w:author="Pimchanok Jekpoo" w:date="2025-12-04T17:17:00Z" w16du:dateUtc="2025-12-04T10:17:00Z">
              <w:rPr>
                <w:cs/>
              </w:rPr>
            </w:rPrChange>
          </w:rPr>
          <w:delText>คล้อง</w:delText>
        </w:r>
        <w:r w:rsidR="004F0E22" w:rsidRPr="0002798D">
          <w:rPr>
            <w:strike/>
            <w:cs/>
            <w:rPrChange w:id="1099" w:author="Pimchanok Jekpoo" w:date="2025-12-04T17:17:00Z" w16du:dateUtc="2025-12-04T10:17:00Z">
              <w:rPr>
                <w:cs/>
              </w:rPr>
            </w:rPrChange>
          </w:rPr>
          <w:delText>ตาม</w:delText>
        </w:r>
        <w:r w:rsidR="00B41D00" w:rsidRPr="0002798D">
          <w:rPr>
            <w:strike/>
            <w:cs/>
            <w:rPrChange w:id="1100" w:author="Pimchanok Jekpoo" w:date="2025-12-04T17:17:00Z" w16du:dateUtc="2025-12-04T10:17:00Z">
              <w:rPr>
                <w:cs/>
              </w:rPr>
            </w:rPrChange>
          </w:rPr>
          <w:delText>กรอบแนวทางการบริหารจัดการระบบคลาวด์ภาครัฐตาม</w:delText>
        </w:r>
      </w:del>
      <w:ins w:id="1101" w:author="Pimchanok Jekpoo" w:date="2025-12-01T11:32:00Z">
        <w:del w:id="1102" w:author="Theerawat Rojanapitoon" w:date="2025-12-03T12:53:00Z" w16du:dateUtc="2025-12-03T05:53:00Z">
          <w:r w:rsidR="00DE6956" w:rsidRPr="0002798D" w:rsidDel="00FC0821">
            <w:rPr>
              <w:strike/>
              <w:cs/>
              <w:rPrChange w:id="1103" w:author="Pimchanok Jekpoo" w:date="2025-12-04T17:17:00Z" w16du:dateUtc="2025-12-04T10:17:00Z">
                <w:rPr>
                  <w:cs/>
                </w:rPr>
              </w:rPrChange>
            </w:rPr>
            <w:delText>แนวทางการบูรณาการโครงสร้างพื้นฐานทางดิจิทัล (</w:delText>
          </w:r>
          <w:r w:rsidR="00DE6956" w:rsidRPr="0002798D" w:rsidDel="00FC0821">
            <w:rPr>
              <w:strike/>
              <w:rPrChange w:id="1104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DE6956" w:rsidRPr="0002798D" w:rsidDel="00FC0821">
            <w:rPr>
              <w:strike/>
              <w:cs/>
              <w:rPrChange w:id="1105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</w:ins>
      <w:del w:id="1106" w:author="Pimchanok Jekpoo" w:date="2025-12-01T11:32:00Z" w16du:dateUtc="2025-12-01T04:32:00Z">
        <w:r w:rsidR="00B41D00" w:rsidRPr="0002798D" w:rsidDel="00DE6956">
          <w:rPr>
            <w:cs/>
          </w:rPr>
          <w:delText>นโยบายการใช้คลาวด์เป็นหลัก</w:delText>
        </w:r>
        <w:r w:rsidR="005F1F5F" w:rsidRPr="0002798D" w:rsidDel="00DE6956">
          <w:rPr>
            <w:cs/>
          </w:rPr>
          <w:delText xml:space="preserve"> </w:delText>
        </w:r>
      </w:del>
      <w:r w:rsidR="00CF201A" w:rsidRPr="0002798D">
        <w:rPr>
          <w:cs/>
        </w:rPr>
        <w:t>เพื่อ</w:t>
      </w:r>
      <w:r w:rsidR="002C6FDB" w:rsidRPr="0002798D">
        <w:rPr>
          <w:cs/>
        </w:rPr>
        <w:t>เพิ่มประสิทธิภาพการให้บริการประชาชนอย่างมั่นคงปลอดภัย ประหยัดค่าใช้จ่ายทางด้านโครงสร้างพื้นฐาน และการบำรุงรักษา สร้างความสมดุลระหว่างความปลอดภัย</w:t>
      </w:r>
      <w:r w:rsidR="00F70DAD" w:rsidRPr="0002798D">
        <w:rPr>
          <w:cs/>
        </w:rPr>
        <w:t xml:space="preserve"> </w:t>
      </w:r>
      <w:r w:rsidR="002C6FDB" w:rsidRPr="0002798D">
        <w:rPr>
          <w:cs/>
        </w:rPr>
        <w:t>และความคุ้มค่า</w:t>
      </w:r>
      <w:del w:id="1107" w:author="Theerawat Rojanapitoon" w:date="2025-12-02T10:07:00Z" w16du:dateUtc="2025-12-02T03:07:00Z">
        <w:r w:rsidR="002C6FDB" w:rsidRPr="0002798D">
          <w:rPr>
            <w:cs/>
          </w:rPr>
          <w:delText>ในการดำเนินงานของภาครัฐ</w:delText>
        </w:r>
      </w:del>
      <w:r w:rsidR="00F70DAD" w:rsidRPr="0002798D">
        <w:rPr>
          <w:cs/>
        </w:rPr>
        <w:t xml:space="preserve"> โดย</w:t>
      </w:r>
      <w:ins w:id="1108" w:author="Theerawat Rojanapitoon" w:date="2025-12-02T10:09:00Z" w16du:dateUtc="2025-12-02T03:09:00Z">
        <w:r w:rsidR="0007759D" w:rsidRPr="0002798D">
          <w:rPr>
            <w:rFonts w:hint="cs"/>
            <w:cs/>
          </w:rPr>
          <w:t>มี</w:t>
        </w:r>
      </w:ins>
      <w:del w:id="1109" w:author="Theerawat Rojanapitoon" w:date="2025-12-02T10:09:00Z" w16du:dateUtc="2025-12-02T03:09:00Z">
        <w:r w:rsidR="00F70DAD" w:rsidRPr="0002798D">
          <w:rPr>
            <w:cs/>
          </w:rPr>
          <w:delText>เนื้อหา</w:delText>
        </w:r>
        <w:r w:rsidR="00395221" w:rsidRPr="0002798D">
          <w:rPr>
            <w:cs/>
          </w:rPr>
          <w:delText>ครอบคลุม</w:delText>
        </w:r>
        <w:r w:rsidR="0001614F" w:rsidRPr="0002798D">
          <w:rPr>
            <w:cs/>
          </w:rPr>
          <w:delText>แนวทางการ</w:delText>
        </w:r>
      </w:del>
      <w:del w:id="1110" w:author="Theerawat Rojanapitoon" w:date="2025-12-02T10:08:00Z" w16du:dateUtc="2025-12-02T03:08:00Z">
        <w:r w:rsidR="005D4A98" w:rsidRPr="0002798D">
          <w:rPr>
            <w:cs/>
          </w:rPr>
          <w:delText>ปรับเปลี่ยน</w:delText>
        </w:r>
      </w:del>
      <w:del w:id="1111" w:author="Theerawat Rojanapitoon" w:date="2025-12-02T10:07:00Z" w16du:dateUtc="2025-12-02T03:07:00Z">
        <w:r w:rsidR="00BB5AD5" w:rsidRPr="0002798D">
          <w:rPr>
            <w:cs/>
          </w:rPr>
          <w:delText>ระบบงาน</w:delText>
        </w:r>
      </w:del>
      <w:del w:id="1112" w:author="Theerawat Rojanapitoon" w:date="2025-12-02T10:08:00Z" w16du:dateUtc="2025-12-02T03:08:00Z">
        <w:r w:rsidR="00903631" w:rsidRPr="0002798D">
          <w:rPr>
            <w:cs/>
          </w:rPr>
          <w:delText xml:space="preserve"> </w:delText>
        </w:r>
        <w:r w:rsidR="00BB5AD5" w:rsidRPr="0002798D">
          <w:rPr>
            <w:cs/>
          </w:rPr>
          <w:delText>หรือ</w:delText>
        </w:r>
      </w:del>
      <w:del w:id="1113" w:author="Theerawat Rojanapitoon" w:date="2025-12-02T10:09:00Z" w16du:dateUtc="2025-12-02T03:09:00Z">
        <w:r w:rsidR="00BB5AD5" w:rsidRPr="0002798D">
          <w:rPr>
            <w:cs/>
          </w:rPr>
          <w:delText>บริการ</w:delText>
        </w:r>
      </w:del>
      <w:del w:id="1114" w:author="Theerawat Rojanapitoon" w:date="2025-12-02T10:08:00Z" w16du:dateUtc="2025-12-02T03:08:00Z">
        <w:r w:rsidR="009F1732" w:rsidRPr="0002798D">
          <w:rPr>
            <w:cs/>
          </w:rPr>
          <w:delText xml:space="preserve">ภาครัฐ </w:delText>
        </w:r>
      </w:del>
      <w:del w:id="1115" w:author="Theerawat Rojanapitoon" w:date="2025-12-02T10:09:00Z" w16du:dateUtc="2025-12-02T03:09:00Z">
        <w:r w:rsidR="00BB5AD5" w:rsidRPr="0002798D">
          <w:rPr>
            <w:cs/>
          </w:rPr>
          <w:delText>ไปสู่</w:delText>
        </w:r>
        <w:r w:rsidR="00691CAB" w:rsidRPr="0002798D">
          <w:rPr>
            <w:cs/>
          </w:rPr>
          <w:delText>ระบบ</w:delText>
        </w:r>
        <w:r w:rsidR="0001614F" w:rsidRPr="0002798D">
          <w:rPr>
            <w:cs/>
          </w:rPr>
          <w:delText xml:space="preserve">คลาวด์ </w:delText>
        </w:r>
        <w:r w:rsidR="009F1732" w:rsidRPr="0002798D">
          <w:rPr>
            <w:cs/>
          </w:rPr>
          <w:delText>ซึ่ง</w:delText>
        </w:r>
        <w:r w:rsidR="008B3684" w:rsidRPr="0002798D">
          <w:rPr>
            <w:rFonts w:eastAsia="Times New Roman"/>
            <w:cs/>
          </w:rPr>
          <w:delText>ขอบ</w:delText>
        </w:r>
      </w:del>
      <w:r w:rsidR="008B3684" w:rsidRPr="0002798D">
        <w:rPr>
          <w:rFonts w:eastAsia="Times New Roman"/>
          <w:cs/>
        </w:rPr>
        <w:t>เขตของเนื้อหาโดย</w:t>
      </w:r>
      <w:r w:rsidR="00A2091C" w:rsidRPr="0002798D">
        <w:rPr>
          <w:rFonts w:eastAsia="Times New Roman"/>
          <w:cs/>
        </w:rPr>
        <w:t>สรุป</w:t>
      </w:r>
      <w:r w:rsidR="008B3684" w:rsidRPr="0002798D">
        <w:rPr>
          <w:rFonts w:eastAsia="Times New Roman"/>
          <w:cs/>
        </w:rPr>
        <w:t>มี</w:t>
      </w:r>
      <w:r w:rsidR="00A2091C" w:rsidRPr="0002798D">
        <w:rPr>
          <w:rFonts w:eastAsia="Times New Roman"/>
          <w:cs/>
        </w:rPr>
        <w:t xml:space="preserve">ดังนี้ </w:t>
      </w:r>
    </w:p>
    <w:p w14:paraId="031F9F29" w14:textId="70FE1A17" w:rsidR="00A2091C" w:rsidRPr="0002798D" w:rsidRDefault="00A2091C" w:rsidP="00A079BD">
      <w:pPr>
        <w:pStyle w:val="a9"/>
        <w:numPr>
          <w:ilvl w:val="0"/>
          <w:numId w:val="23"/>
        </w:numPr>
        <w:spacing w:before="0"/>
        <w:ind w:left="1276" w:hanging="425"/>
      </w:pPr>
      <w:r w:rsidRPr="0002798D">
        <w:rPr>
          <w:cs/>
        </w:rPr>
        <w:t>การเลือกประเภทของคลาว</w:t>
      </w:r>
      <w:proofErr w:type="spellStart"/>
      <w:r w:rsidRPr="0002798D">
        <w:rPr>
          <w:cs/>
        </w:rPr>
        <w:t>ด์</w:t>
      </w:r>
      <w:proofErr w:type="spellEnd"/>
      <w:r w:rsidRPr="0002798D">
        <w:t xml:space="preserve"> </w:t>
      </w:r>
      <w:del w:id="1116" w:author="Theerawat Rojanapitoon" w:date="2025-11-07T17:51:00Z" w16du:dateUtc="2025-11-07T10:51:00Z">
        <w:r w:rsidR="00BB2713" w:rsidRPr="0002798D" w:rsidDel="00264385">
          <w:rPr>
            <w:cs/>
          </w:rPr>
          <w:delText>(</w:delText>
        </w:r>
        <w:r w:rsidR="00BB2713" w:rsidRPr="0002798D" w:rsidDel="00264385">
          <w:delText xml:space="preserve">Cloud Deployment Model) </w:delText>
        </w:r>
      </w:del>
      <w:r w:rsidRPr="0002798D">
        <w:rPr>
          <w:cs/>
        </w:rPr>
        <w:t>การวิเคราะห์จัดประเภทข้อมูล</w:t>
      </w:r>
      <w:r w:rsidRPr="0002798D">
        <w:t xml:space="preserve"> </w:t>
      </w:r>
      <w:r w:rsidRPr="0002798D">
        <w:rPr>
          <w:cs/>
        </w:rPr>
        <w:t>และเลือกประเภทของคลาว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ที่</w:t>
      </w:r>
      <w:r w:rsidR="004358F5" w:rsidRPr="0002798D">
        <w:rPr>
          <w:cs/>
        </w:rPr>
        <w:t>มีให้บริการ</w:t>
      </w:r>
      <w:r w:rsidR="00103E91" w:rsidRPr="0002798D">
        <w:rPr>
          <w:cs/>
        </w:rPr>
        <w:t>ได้อย่าง</w:t>
      </w:r>
      <w:r w:rsidRPr="0002798D">
        <w:rPr>
          <w:cs/>
        </w:rPr>
        <w:t xml:space="preserve">เหมาะสม </w:t>
      </w:r>
      <w:r w:rsidR="00103E91" w:rsidRPr="0002798D">
        <w:rPr>
          <w:cs/>
        </w:rPr>
        <w:t>ได้แก่</w:t>
      </w:r>
    </w:p>
    <w:p w14:paraId="6F29A03D" w14:textId="77777777" w:rsidR="00A2091C" w:rsidRPr="0002798D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02798D">
        <w:rPr>
          <w:cs/>
        </w:rPr>
        <w:t>คลา</w:t>
      </w:r>
      <w:proofErr w:type="spellStart"/>
      <w:r w:rsidRPr="0002798D">
        <w:rPr>
          <w:cs/>
        </w:rPr>
        <w:t>วด์</w:t>
      </w:r>
      <w:proofErr w:type="spellEnd"/>
      <w:r w:rsidRPr="0002798D">
        <w:rPr>
          <w:cs/>
        </w:rPr>
        <w:t>สาธารณะ (</w:t>
      </w:r>
      <w:r w:rsidRPr="0002798D">
        <w:t>Public Cloud)</w:t>
      </w:r>
    </w:p>
    <w:p w14:paraId="2AF534C8" w14:textId="77777777" w:rsidR="00A2091C" w:rsidRPr="0002798D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02798D">
        <w:rPr>
          <w:cs/>
        </w:rPr>
        <w:t>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ส่วนตัว (</w:t>
      </w:r>
      <w:r w:rsidRPr="0002798D">
        <w:t>Private Cloud)</w:t>
      </w:r>
    </w:p>
    <w:p w14:paraId="1BF6A75D" w14:textId="77777777" w:rsidR="00A2091C" w:rsidRPr="0002798D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02798D">
        <w:rPr>
          <w:cs/>
        </w:rPr>
        <w:t>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แบบกลุ่ม (</w:t>
      </w:r>
      <w:r w:rsidRPr="0002798D">
        <w:t>Community Cloud)</w:t>
      </w:r>
    </w:p>
    <w:p w14:paraId="607F51EE" w14:textId="77777777" w:rsidR="00A2091C" w:rsidRPr="0002798D" w:rsidRDefault="00A2091C" w:rsidP="00A079BD">
      <w:pPr>
        <w:pStyle w:val="3"/>
        <w:numPr>
          <w:ilvl w:val="0"/>
          <w:numId w:val="22"/>
        </w:numPr>
        <w:spacing w:before="0"/>
        <w:ind w:left="1701" w:hanging="425"/>
        <w:rPr>
          <w:ins w:id="1117" w:author="Urachada Ketprom" w:date="2025-11-05T23:21:00Z" w16du:dateUtc="2025-11-05T16:21:00Z"/>
        </w:rPr>
      </w:pPr>
      <w:r w:rsidRPr="0002798D">
        <w:rPr>
          <w:cs/>
        </w:rPr>
        <w:t>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แบบผสม (</w:t>
      </w:r>
      <w:r w:rsidRPr="0002798D">
        <w:t>Hybrid Cloud)</w:t>
      </w:r>
    </w:p>
    <w:p w14:paraId="74B666DF" w14:textId="5E718E84" w:rsidR="00394628" w:rsidRPr="0002798D" w:rsidRDefault="00394628" w:rsidP="00A079BD">
      <w:pPr>
        <w:pStyle w:val="3"/>
        <w:numPr>
          <w:ilvl w:val="0"/>
          <w:numId w:val="22"/>
        </w:numPr>
        <w:spacing w:before="0"/>
        <w:ind w:left="1701" w:hanging="425"/>
        <w:rPr>
          <w:ins w:id="1118" w:author="Urachada Ketprom" w:date="2025-11-05T23:21:00Z" w16du:dateUtc="2025-11-05T16:21:00Z"/>
        </w:rPr>
      </w:pPr>
      <w:ins w:id="1119" w:author="Urachada Ketprom" w:date="2025-11-05T23:21:00Z" w16du:dateUtc="2025-11-05T16:21:00Z">
        <w:r w:rsidRPr="0002798D">
          <w:rPr>
            <w:cs/>
          </w:rPr>
          <w:t>คลาว</w:t>
        </w:r>
        <w:proofErr w:type="spellStart"/>
        <w:r w:rsidRPr="0002798D">
          <w:rPr>
            <w:cs/>
          </w:rPr>
          <w:t>ด์</w:t>
        </w:r>
        <w:proofErr w:type="spellEnd"/>
        <w:r w:rsidRPr="0002798D">
          <w:rPr>
            <w:cs/>
          </w:rPr>
          <w:t xml:space="preserve">อธิปไตย </w:t>
        </w:r>
        <w:r w:rsidRPr="0002798D">
          <w:t>(Sovereign Cloud)</w:t>
        </w:r>
      </w:ins>
    </w:p>
    <w:p w14:paraId="32AAF0D2" w14:textId="2255456A" w:rsidR="00394628" w:rsidRPr="0002798D" w:rsidRDefault="00394628" w:rsidP="00A079BD">
      <w:pPr>
        <w:pStyle w:val="3"/>
        <w:numPr>
          <w:ilvl w:val="0"/>
          <w:numId w:val="22"/>
        </w:numPr>
        <w:spacing w:before="0"/>
        <w:ind w:left="1701" w:hanging="425"/>
      </w:pPr>
      <w:ins w:id="1120" w:author="Urachada Ketprom" w:date="2025-11-05T23:21:00Z" w16du:dateUtc="2025-11-05T16:21:00Z">
        <w:r w:rsidRPr="0002798D">
          <w:rPr>
            <w:cs/>
          </w:rPr>
          <w:t>คลาว</w:t>
        </w:r>
        <w:proofErr w:type="spellStart"/>
        <w:r w:rsidRPr="0002798D">
          <w:rPr>
            <w:cs/>
          </w:rPr>
          <w:t>ด์</w:t>
        </w:r>
        <w:proofErr w:type="spellEnd"/>
        <w:r w:rsidRPr="0002798D">
          <w:rPr>
            <w:cs/>
          </w:rPr>
          <w:t xml:space="preserve">ส่วนตัวเสมือน </w:t>
        </w:r>
        <w:r w:rsidRPr="0002798D">
          <w:t>(Virtual Private Cloud)</w:t>
        </w:r>
      </w:ins>
    </w:p>
    <w:p w14:paraId="0F770BAE" w14:textId="15141702" w:rsidR="00A2091C" w:rsidRPr="0002798D" w:rsidRDefault="00A2091C" w:rsidP="00A079BD">
      <w:pPr>
        <w:pStyle w:val="a9"/>
        <w:numPr>
          <w:ilvl w:val="0"/>
          <w:numId w:val="23"/>
        </w:numPr>
        <w:spacing w:before="0"/>
        <w:ind w:left="1276" w:hanging="425"/>
      </w:pPr>
      <w:r w:rsidRPr="0002798D">
        <w:rPr>
          <w:cs/>
        </w:rPr>
        <w:t>การเลือกรูปแบบบริการคลาว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="00903631" w:rsidRPr="0002798D">
        <w:t xml:space="preserve">(Cloud Services) </w:t>
      </w:r>
      <w:r w:rsidRPr="0002798D">
        <w:rPr>
          <w:cs/>
        </w:rPr>
        <w:t>การพิจารณาเลือกรูปแบบบริการที่เหมาะสมกับลักษณะงาน เช่น</w:t>
      </w:r>
    </w:p>
    <w:p w14:paraId="6507BB1F" w14:textId="4CC50E14" w:rsidR="00A2091C" w:rsidRPr="0002798D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02798D">
        <w:t xml:space="preserve">IaaS (Infrastructure as a Service) </w:t>
      </w:r>
      <w:r w:rsidRPr="0002798D">
        <w:rPr>
          <w:cs/>
        </w:rPr>
        <w:t>สำหรับงานที่ต้องการควบคุมโครงสร้างพื้นฐาน</w:t>
      </w:r>
    </w:p>
    <w:p w14:paraId="74A274D7" w14:textId="46334399" w:rsidR="00A2091C" w:rsidRPr="0002798D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02798D">
        <w:t xml:space="preserve">PaaS (Platform as a Service) </w:t>
      </w:r>
      <w:r w:rsidRPr="0002798D">
        <w:rPr>
          <w:cs/>
        </w:rPr>
        <w:t>สำหรับการพัฒนาและปรับใช้แอปพลิเคชัน</w:t>
      </w:r>
    </w:p>
    <w:p w14:paraId="2BEBA23C" w14:textId="77777777" w:rsidR="00A2091C" w:rsidRPr="0002798D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02798D">
        <w:t xml:space="preserve">SaaS (Software as a Service) </w:t>
      </w:r>
      <w:r w:rsidRPr="0002798D">
        <w:rPr>
          <w:cs/>
        </w:rPr>
        <w:t xml:space="preserve">สำหรับการใช้งานซอฟต์แวร์สำเร็จรูป </w:t>
      </w:r>
    </w:p>
    <w:p w14:paraId="76E62F27" w14:textId="4FEFF01C" w:rsidR="004A627F" w:rsidRPr="0002798D" w:rsidRDefault="004A627F" w:rsidP="00A079BD">
      <w:pPr>
        <w:pStyle w:val="a9"/>
        <w:numPr>
          <w:ilvl w:val="0"/>
          <w:numId w:val="23"/>
        </w:numPr>
        <w:spacing w:before="0"/>
        <w:ind w:left="1276" w:hanging="425"/>
      </w:pPr>
      <w:r w:rsidRPr="0002798D">
        <w:rPr>
          <w:cs/>
        </w:rPr>
        <w:t>การวางแผนดำเนินการย้ายไปใช้บริการคลาว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การย้ายระบบงานหรือข้อมูลไปยังคลาว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รวมถึงแนวทางในการใช้นวัตกรรมใหม่ และการวางแผนการออกจากระบบคลาว</w:t>
      </w:r>
      <w:proofErr w:type="spellStart"/>
      <w:r w:rsidRPr="0002798D">
        <w:rPr>
          <w:cs/>
        </w:rPr>
        <w:t>ด์</w:t>
      </w:r>
      <w:proofErr w:type="spellEnd"/>
    </w:p>
    <w:p w14:paraId="40CD6B73" w14:textId="0874762C" w:rsidR="00A2091C" w:rsidRPr="0002798D" w:rsidRDefault="00A2091C" w:rsidP="00A079BD">
      <w:pPr>
        <w:pStyle w:val="a9"/>
        <w:numPr>
          <w:ilvl w:val="0"/>
          <w:numId w:val="23"/>
        </w:numPr>
        <w:spacing w:before="0"/>
        <w:ind w:left="1276" w:hanging="425"/>
      </w:pPr>
      <w:r w:rsidRPr="0002798D">
        <w:rPr>
          <w:cs/>
        </w:rPr>
        <w:t>การประเมินราคา</w:t>
      </w:r>
      <w:r w:rsidRPr="0002798D">
        <w:t xml:space="preserve"> </w:t>
      </w:r>
      <w:r w:rsidRPr="0002798D">
        <w:rPr>
          <w:cs/>
        </w:rPr>
        <w:t xml:space="preserve">ประเมินการคิดค่าใช้จ่ายของทรัพยากร เช่น  จำนวนแกนประมวลผล </w:t>
      </w:r>
      <w:r w:rsidRPr="0002798D">
        <w:t>(Core)</w:t>
      </w:r>
      <w:r w:rsidRPr="0002798D">
        <w:rPr>
          <w:cs/>
        </w:rPr>
        <w:t xml:space="preserve"> หน่วยความจำ </w:t>
      </w:r>
      <w:r w:rsidRPr="0002798D">
        <w:t xml:space="preserve">(Memory) </w:t>
      </w:r>
      <w:r w:rsidRPr="0002798D">
        <w:rPr>
          <w:cs/>
        </w:rPr>
        <w:t xml:space="preserve">พื้นที่จัดเก็บข้อมูล </w:t>
      </w:r>
      <w:r w:rsidRPr="0002798D">
        <w:t xml:space="preserve">(Storage) </w:t>
      </w:r>
      <w:r w:rsidRPr="0002798D">
        <w:rPr>
          <w:cs/>
        </w:rPr>
        <w:t>รวมถึงค่าธรรมเนียมแฝง เช่น ค่าโอนข้อมูล (</w:t>
      </w:r>
      <w:r w:rsidRPr="0002798D">
        <w:t xml:space="preserve">Data Transfer Cost) </w:t>
      </w:r>
      <w:r w:rsidRPr="0002798D">
        <w:rPr>
          <w:cs/>
        </w:rPr>
        <w:t xml:space="preserve">และค่าบริการอื่นเพิ่มเติม </w:t>
      </w:r>
    </w:p>
    <w:p w14:paraId="239FE45C" w14:textId="75F71542" w:rsidR="00A2091C" w:rsidRPr="0002798D" w:rsidRDefault="00A2091C" w:rsidP="00A079BD">
      <w:pPr>
        <w:pStyle w:val="a9"/>
        <w:numPr>
          <w:ilvl w:val="0"/>
          <w:numId w:val="23"/>
        </w:numPr>
        <w:spacing w:before="0"/>
        <w:ind w:left="1276" w:hanging="425"/>
        <w:rPr>
          <w:del w:id="1121" w:author="Theerawat Rojanapitoon" w:date="2025-12-02T10:10:00Z" w16du:dateUtc="2025-12-02T03:10:00Z"/>
        </w:rPr>
      </w:pPr>
      <w:del w:id="1122" w:author="Theerawat Rojanapitoon" w:date="2025-12-02T10:10:00Z" w16du:dateUtc="2025-12-02T03:10:00Z">
        <w:r w:rsidRPr="0002798D">
          <w:rPr>
            <w:cs/>
          </w:rPr>
          <w:delText>การของบประมาณ</w:delText>
        </w:r>
      </w:del>
      <w:del w:id="1123" w:author="Theerawat Rojanapitoon" w:date="2025-12-02T10:09:00Z" w16du:dateUtc="2025-12-02T03:09:00Z">
        <w:r w:rsidRPr="0002798D">
          <w:delText xml:space="preserve"> </w:delText>
        </w:r>
      </w:del>
      <w:del w:id="1124" w:author="Theerawat Rojanapitoon" w:date="2025-12-02T10:10:00Z" w16du:dateUtc="2025-12-02T03:10:00Z">
        <w:r w:rsidRPr="0002798D">
          <w:rPr>
            <w:cs/>
          </w:rPr>
          <w:delText>การเสนอโครงการเพื่อขอรับงบประมาณตามกลไกการขับเคลื่อนตาม</w:delText>
        </w:r>
      </w:del>
      <w:ins w:id="1125" w:author="Pimchanok Jekpoo" w:date="2025-12-01T11:32:00Z">
        <w:del w:id="1126" w:author="Theerawat Rojanapitoon" w:date="2025-12-02T10:10:00Z" w16du:dateUtc="2025-12-02T03:10:00Z">
          <w:r w:rsidR="00DE6956" w:rsidRPr="0002798D">
            <w:rPr>
              <w:cs/>
            </w:rPr>
            <w:delText>แนวทางการบูรณาการโครงสร้างพื้นฐานทางดิจิทัล (</w:delText>
          </w:r>
          <w:r w:rsidR="00DE6956" w:rsidRPr="0002798D">
            <w:delText xml:space="preserve">National Cloud) </w:delText>
          </w:r>
          <w:r w:rsidR="00DE6956" w:rsidRPr="0002798D">
            <w:rPr>
              <w:cs/>
            </w:rPr>
            <w:delText>ของไทย</w:delText>
          </w:r>
        </w:del>
      </w:ins>
      <w:ins w:id="1127" w:author="Pimchanok Jekpoo" w:date="2025-12-01T11:32:00Z" w16du:dateUtc="2025-12-01T04:32:00Z">
        <w:del w:id="1128" w:author="Theerawat Rojanapitoon" w:date="2025-12-02T10:09:00Z" w16du:dateUtc="2025-12-02T03:09:00Z">
          <w:r w:rsidR="00DE6956" w:rsidRPr="0002798D">
            <w:rPr>
              <w:rFonts w:hint="cs"/>
              <w:cs/>
            </w:rPr>
            <w:delText xml:space="preserve"> </w:delText>
          </w:r>
        </w:del>
      </w:ins>
      <w:del w:id="1129" w:author="Theerawat Rojanapitoon" w:date="2025-12-02T10:10:00Z" w16du:dateUtc="2025-12-02T03:10:00Z">
        <w:r w:rsidRPr="0002798D" w:rsidDel="00DE6956">
          <w:rPr>
            <w:cs/>
          </w:rPr>
          <w:delText xml:space="preserve">นโยบายการใช้คลาวด์เป็นหลัก </w:delText>
        </w:r>
      </w:del>
      <w:del w:id="1130" w:author="Theerawat Rojanapitoon" w:date="2025-12-02T10:09:00Z" w16du:dateUtc="2025-12-02T03:09:00Z">
        <w:r w:rsidRPr="0002798D">
          <w:rPr>
            <w:cs/>
          </w:rPr>
          <w:delText>โดยแยกค่าใช้จ่ายด้านคลาวด์ที่ชัดเจน</w:delText>
        </w:r>
      </w:del>
    </w:p>
    <w:p w14:paraId="48085F22" w14:textId="141F77FB" w:rsidR="00A2091C" w:rsidRPr="0002798D" w:rsidRDefault="00A2091C" w:rsidP="00A079BD">
      <w:pPr>
        <w:pStyle w:val="a9"/>
        <w:numPr>
          <w:ilvl w:val="0"/>
          <w:numId w:val="23"/>
        </w:numPr>
        <w:spacing w:before="0"/>
        <w:ind w:left="1276" w:hanging="425"/>
        <w:rPr>
          <w:del w:id="1131" w:author="Theerawat Rojanapitoon" w:date="2025-12-02T10:10:00Z" w16du:dateUtc="2025-12-02T03:10:00Z"/>
        </w:rPr>
      </w:pPr>
      <w:del w:id="1132" w:author="Theerawat Rojanapitoon" w:date="2025-12-02T10:10:00Z" w16du:dateUtc="2025-12-02T03:10:00Z">
        <w:r w:rsidRPr="0002798D">
          <w:rPr>
            <w:cs/>
          </w:rPr>
          <w:delText>การจัดซื้อจัดจ้าง</w:delText>
        </w:r>
        <w:r w:rsidRPr="0002798D">
          <w:delText xml:space="preserve"> </w:delText>
        </w:r>
        <w:r w:rsidRPr="0002798D">
          <w:rPr>
            <w:cs/>
          </w:rPr>
          <w:delText>ปฏิบัติตาม</w:delText>
        </w:r>
      </w:del>
      <w:ins w:id="1133" w:author="Pimchanok Jekpoo" w:date="2025-12-01T13:53:00Z" w16du:dateUtc="2025-12-01T06:53:00Z">
        <w:del w:id="1134" w:author="Theerawat Rojanapitoon" w:date="2025-12-02T10:10:00Z" w16du:dateUtc="2025-12-02T03:10:00Z">
          <w:r w:rsidR="00827FCA" w:rsidRPr="0002798D">
            <w:rPr>
              <w:cs/>
            </w:rPr>
            <w:delText>ด้วยมติที่ประชุมคณะกรรมการพัฒนารัฐบาลดิจิทัล (</w:delText>
          </w:r>
          <w:r w:rsidR="00827FCA" w:rsidRPr="0002798D">
            <w:delText xml:space="preserve">DG) </w:delText>
          </w:r>
          <w:r w:rsidR="00827FCA" w:rsidRPr="0002798D">
            <w:rPr>
              <w:cs/>
            </w:rPr>
            <w:delText xml:space="preserve">ครั้งที่ </w:delText>
          </w:r>
          <w:r w:rsidR="00827FCA" w:rsidRPr="0002798D">
            <w:delText xml:space="preserve">3/2568 </w:delText>
          </w:r>
          <w:r w:rsidR="00827FCA" w:rsidRPr="0002798D">
            <w:rPr>
              <w:cs/>
            </w:rPr>
            <w:delText xml:space="preserve">ในวันศุกร์ที่ </w:delText>
          </w:r>
          <w:r w:rsidR="00827FCA" w:rsidRPr="0002798D">
            <w:delText xml:space="preserve">28 </w:delText>
          </w:r>
          <w:r w:rsidR="00827FCA" w:rsidRPr="0002798D">
            <w:rPr>
              <w:cs/>
            </w:rPr>
            <w:delText xml:space="preserve">พฤศจิกายน </w:delText>
          </w:r>
          <w:r w:rsidR="00827FCA" w:rsidRPr="0002798D">
            <w:delText xml:space="preserve">2568 </w:delText>
          </w:r>
          <w:r w:rsidR="00827FCA" w:rsidRPr="0002798D">
            <w:rPr>
              <w:rFonts w:hint="cs"/>
              <w:cs/>
            </w:rPr>
            <w:delText xml:space="preserve">เรื่อง </w:delText>
          </w:r>
          <w:r w:rsidR="00827FCA" w:rsidRPr="0002798D">
            <w:rPr>
              <w:rFonts w:eastAsiaTheme="minorHAnsi" w:hint="cs"/>
              <w:cs/>
            </w:rPr>
            <w:delText>แนวทางการบูรณาการโครงสร้างพื้นฐานทางดิจิทัล (</w:delText>
          </w:r>
          <w:r w:rsidR="00827FCA" w:rsidRPr="0002798D">
            <w:rPr>
              <w:rFonts w:eastAsiaTheme="minorHAnsi" w:hint="cs"/>
            </w:rPr>
            <w:delText xml:space="preserve">National Cloud) </w:delText>
          </w:r>
          <w:r w:rsidR="00827FCA" w:rsidRPr="0002798D">
            <w:rPr>
              <w:rFonts w:eastAsiaTheme="minorHAnsi" w:hint="cs"/>
              <w:cs/>
            </w:rPr>
            <w:delText>ของไทย</w:delText>
          </w:r>
          <w:r w:rsidR="00827FCA" w:rsidRPr="0002798D">
            <w:rPr>
              <w:rFonts w:hint="cs"/>
              <w:cs/>
            </w:rPr>
            <w:delText xml:space="preserve"> </w:delText>
          </w:r>
          <w:r w:rsidR="004A7F7D" w:rsidRPr="0002798D">
            <w:rPr>
              <w:rFonts w:hint="cs"/>
              <w:cs/>
            </w:rPr>
            <w:delText>โดย</w:delText>
          </w:r>
          <w:r w:rsidR="00827FCA" w:rsidRPr="0002798D">
            <w:rPr>
              <w:rFonts w:eastAsiaTheme="minorHAnsi"/>
              <w:cs/>
            </w:rPr>
            <w:delText>มอบหมาย กระทรวงดิจิทัลเพื่อเศรษฐกิจและสังคม เป็นผู้บริหารจัดการบริการคลาวด์ภาครัฐ</w:delText>
          </w:r>
          <w:r w:rsidR="00827FCA" w:rsidRPr="0002798D">
            <w:delText xml:space="preserve"> (Government Cloud Management) </w:delText>
          </w:r>
          <w:r w:rsidR="00827FCA" w:rsidRPr="0002798D">
            <w:rPr>
              <w:cs/>
            </w:rPr>
            <w:delText xml:space="preserve">เพื่อให้สอดคล้องกับนโยบายการจัดหาแบบรวมศูนย์ </w:delText>
          </w:r>
        </w:del>
      </w:ins>
      <w:del w:id="1135" w:author="Theerawat Rojanapitoon" w:date="2025-12-02T10:10:00Z" w16du:dateUtc="2025-12-02T03:10:00Z">
        <w:r w:rsidRPr="0002798D" w:rsidDel="00827FCA">
          <w:rPr>
            <w:cs/>
          </w:rPr>
          <w:delText xml:space="preserve">ระเบียบการจัดซื้อจัดจ้างของภาครัฐ เช่น การประกวดราคา </w:delText>
        </w:r>
        <w:r w:rsidR="00057505" w:rsidRPr="0002798D" w:rsidDel="00827FCA">
          <w:rPr>
            <w:cs/>
          </w:rPr>
          <w:br/>
        </w:r>
        <w:r w:rsidRPr="0002798D" w:rsidDel="00827FCA">
          <w:rPr>
            <w:cs/>
          </w:rPr>
          <w:delText>(</w:delText>
        </w:r>
        <w:r w:rsidRPr="0002798D" w:rsidDel="00827FCA">
          <w:delText xml:space="preserve">e-Bidding) </w:delText>
        </w:r>
        <w:r w:rsidRPr="0002798D" w:rsidDel="00827FCA">
          <w:rPr>
            <w:cs/>
          </w:rPr>
          <w:delText>หรือการคัดเลือกผู้ให้บริการที่</w:delText>
        </w:r>
        <w:r w:rsidR="001C1E94" w:rsidRPr="0002798D" w:rsidDel="00827FCA">
          <w:rPr>
            <w:cs/>
          </w:rPr>
          <w:delText>มี</w:delText>
        </w:r>
        <w:r w:rsidR="00B40FA0" w:rsidRPr="0002798D" w:rsidDel="00827FCA">
          <w:rPr>
            <w:cs/>
          </w:rPr>
          <w:delText xml:space="preserve">มาตรฐาน </w:delText>
        </w:r>
        <w:r w:rsidRPr="0002798D" w:rsidDel="004A7F7D">
          <w:rPr>
            <w:cs/>
          </w:rPr>
          <w:delText xml:space="preserve">เพื่อให้ได้บริการที่มีมาตรฐานและปลอดภัย </w:delText>
        </w:r>
      </w:del>
    </w:p>
    <w:p w14:paraId="39F276B0" w14:textId="55860E01" w:rsidR="00A2091C" w:rsidRPr="0002798D" w:rsidRDefault="00A2091C" w:rsidP="00A079BD">
      <w:pPr>
        <w:pStyle w:val="a9"/>
        <w:numPr>
          <w:ilvl w:val="0"/>
          <w:numId w:val="23"/>
        </w:numPr>
        <w:spacing w:before="0"/>
        <w:ind w:left="1276" w:hanging="425"/>
      </w:pPr>
      <w:r w:rsidRPr="0002798D">
        <w:rPr>
          <w:cs/>
        </w:rPr>
        <w:t>การบริหารต้นทุน และการตรวจสอบ ปรับปรุงการใช้งานคลาว</w:t>
      </w:r>
      <w:proofErr w:type="spellStart"/>
      <w:r w:rsidRPr="0002798D">
        <w:rPr>
          <w:cs/>
        </w:rPr>
        <w:t>ด์</w:t>
      </w:r>
      <w:proofErr w:type="spellEnd"/>
      <w:r w:rsidRPr="0002798D">
        <w:t xml:space="preserve"> </w:t>
      </w:r>
      <w:r w:rsidRPr="0002798D">
        <w:rPr>
          <w:cs/>
        </w:rPr>
        <w:t>แนวคิดการบริหารต้นทุนอย่างมีประสิทธิภาพ โดยติดตาม ตรวจสอบ และปรับปรุงการใช้งานคลา</w:t>
      </w:r>
      <w:proofErr w:type="spellStart"/>
      <w:r w:rsidRPr="0002798D">
        <w:rPr>
          <w:cs/>
        </w:rPr>
        <w:t>วด์</w:t>
      </w:r>
      <w:proofErr w:type="spellEnd"/>
      <w:r w:rsidRPr="0002798D">
        <w:rPr>
          <w:cs/>
        </w:rPr>
        <w:t xml:space="preserve">อย่างต่อเนื่อง </w:t>
      </w:r>
    </w:p>
    <w:p w14:paraId="2296505E" w14:textId="606F4CDE" w:rsidR="002B46FD" w:rsidRPr="0002798D" w:rsidRDefault="00A2091C" w:rsidP="002B46FD">
      <w:pPr>
        <w:pStyle w:val="a9"/>
        <w:numPr>
          <w:ilvl w:val="0"/>
          <w:numId w:val="23"/>
        </w:numPr>
        <w:spacing w:before="0"/>
        <w:ind w:left="1276" w:hanging="425"/>
      </w:pPr>
      <w:r w:rsidRPr="0002798D">
        <w:rPr>
          <w:cs/>
        </w:rPr>
        <w:t>การดูแลรักษาด้านการสำรองข้อมูลและความมั่นคงปลอดภัย</w:t>
      </w:r>
      <w:r w:rsidRPr="0002798D">
        <w:t xml:space="preserve"> </w:t>
      </w:r>
      <w:r w:rsidRPr="0002798D">
        <w:rPr>
          <w:cs/>
        </w:rPr>
        <w:t>การ</w:t>
      </w:r>
      <w:r w:rsidR="00634D42" w:rsidRPr="0002798D">
        <w:rPr>
          <w:cs/>
        </w:rPr>
        <w:t>ปฏิบัติตาม มาตรฐานด้านการรักษาความมั่นคงปลอดภัยไซเบอร์ระบบคลาว</w:t>
      </w:r>
      <w:proofErr w:type="spellStart"/>
      <w:r w:rsidR="00634D42" w:rsidRPr="0002798D">
        <w:rPr>
          <w:cs/>
        </w:rPr>
        <w:t>ด์</w:t>
      </w:r>
      <w:proofErr w:type="spellEnd"/>
      <w:r w:rsidR="00634D42" w:rsidRPr="0002798D">
        <w:rPr>
          <w:cs/>
        </w:rPr>
        <w:t xml:space="preserve"> พ.ศ. 2567 รวมถึง</w:t>
      </w:r>
      <w:r w:rsidRPr="0002798D">
        <w:rPr>
          <w:cs/>
        </w:rPr>
        <w:t>การวางแผนและกำหนดมาตรการสำรองข้อมูล (</w:t>
      </w:r>
      <w:r w:rsidRPr="0002798D">
        <w:t xml:space="preserve">Backup) </w:t>
      </w:r>
      <w:r w:rsidRPr="0002798D">
        <w:rPr>
          <w:cs/>
        </w:rPr>
        <w:t>และกู้คืนข้อมูล (</w:t>
      </w:r>
      <w:r w:rsidRPr="0002798D">
        <w:t xml:space="preserve">Disaster Recovery) </w:t>
      </w:r>
    </w:p>
    <w:p w14:paraId="280AA188" w14:textId="162A8008" w:rsidR="0097271C" w:rsidRPr="0002798D" w:rsidRDefault="0068144B" w:rsidP="00A316D8">
      <w:pPr>
        <w:pStyle w:val="a5"/>
        <w:rPr>
          <w:ins w:id="1136" w:author="Theerawat Rojanapitoon" w:date="2025-12-04T09:00:00Z" w16du:dateUtc="2025-12-04T02:00:00Z"/>
          <w:spacing w:val="-4"/>
        </w:rPr>
      </w:pPr>
      <w:r w:rsidRPr="0002798D">
        <w:rPr>
          <w:cs/>
        </w:rPr>
        <w:t>ทั้งนี้</w:t>
      </w:r>
      <w:r w:rsidR="00846CB7" w:rsidRPr="0002798D">
        <w:rPr>
          <w:cs/>
        </w:rPr>
        <w:t xml:space="preserve"> </w:t>
      </w:r>
      <w:r w:rsidRPr="0002798D">
        <w:rPr>
          <w:cs/>
        </w:rPr>
        <w:t>หน่วยงานของรัฐอาจ</w:t>
      </w:r>
      <w:r w:rsidR="004A36F5" w:rsidRPr="0002798D">
        <w:rPr>
          <w:cs/>
        </w:rPr>
        <w:t>ต้องปฏิบัติ</w:t>
      </w:r>
      <w:r w:rsidR="00585095" w:rsidRPr="0002798D">
        <w:rPr>
          <w:cs/>
        </w:rPr>
        <w:t>ตาม</w:t>
      </w:r>
      <w:r w:rsidR="0048177C" w:rsidRPr="0002798D">
        <w:rPr>
          <w:cs/>
        </w:rPr>
        <w:t>กฎหมาย ระเบียบ</w:t>
      </w:r>
      <w:r w:rsidR="009C604F" w:rsidRPr="0002798D">
        <w:rPr>
          <w:cs/>
        </w:rPr>
        <w:t xml:space="preserve"> ข้อบังคับ</w:t>
      </w:r>
      <w:r w:rsidR="00DD04BA" w:rsidRPr="0002798D">
        <w:rPr>
          <w:cs/>
        </w:rPr>
        <w:t xml:space="preserve"> </w:t>
      </w:r>
      <w:r w:rsidR="008E2599" w:rsidRPr="0002798D">
        <w:rPr>
          <w:cs/>
        </w:rPr>
        <w:t xml:space="preserve">ที่แตกต่างกัน </w:t>
      </w:r>
      <w:r w:rsidR="00FD52EE" w:rsidRPr="0002798D">
        <w:rPr>
          <w:cs/>
        </w:rPr>
        <w:t>หรือ</w:t>
      </w:r>
      <w:r w:rsidR="008E2599" w:rsidRPr="0002798D">
        <w:rPr>
          <w:cs/>
        </w:rPr>
        <w:t>มี</w:t>
      </w:r>
      <w:r w:rsidR="00501E3F" w:rsidRPr="0002798D">
        <w:rPr>
          <w:cs/>
        </w:rPr>
        <w:t>รูปแบบการประยุกต์</w:t>
      </w:r>
      <w:r w:rsidR="00586629" w:rsidRPr="0002798D">
        <w:rPr>
          <w:cs/>
        </w:rPr>
        <w:t>ใช้</w:t>
      </w:r>
      <w:r w:rsidR="00FD52EE" w:rsidRPr="0002798D">
        <w:rPr>
          <w:cs/>
        </w:rPr>
        <w:t>ทางเทคโนโลยี</w:t>
      </w:r>
      <w:r w:rsidR="00667826" w:rsidRPr="0002798D">
        <w:rPr>
          <w:cs/>
        </w:rPr>
        <w:t xml:space="preserve">เป็นการเฉพาะ </w:t>
      </w:r>
      <w:r w:rsidR="00095381" w:rsidRPr="0002798D">
        <w:rPr>
          <w:cs/>
        </w:rPr>
        <w:t>ควร</w:t>
      </w:r>
      <w:r w:rsidR="0048177C" w:rsidRPr="0002798D">
        <w:rPr>
          <w:cs/>
        </w:rPr>
        <w:t>ปรึกษาผู้เชี่ยวชาญ</w:t>
      </w:r>
      <w:r w:rsidR="00AB2EA1" w:rsidRPr="0002798D">
        <w:rPr>
          <w:cs/>
        </w:rPr>
        <w:t>ด้านกฎหมาย</w:t>
      </w:r>
      <w:r w:rsidR="0048177C" w:rsidRPr="0002798D">
        <w:rPr>
          <w:cs/>
        </w:rPr>
        <w:t xml:space="preserve"> </w:t>
      </w:r>
      <w:r w:rsidR="004E4273" w:rsidRPr="0002798D">
        <w:rPr>
          <w:cs/>
        </w:rPr>
        <w:t>ด้าน</w:t>
      </w:r>
      <w:r w:rsidR="00A121D2" w:rsidRPr="0002798D">
        <w:rPr>
          <w:cs/>
        </w:rPr>
        <w:t>การ</w:t>
      </w:r>
      <w:r w:rsidR="00901337" w:rsidRPr="0002798D">
        <w:rPr>
          <w:cs/>
        </w:rPr>
        <w:t>เ</w:t>
      </w:r>
      <w:r w:rsidR="00A121D2" w:rsidRPr="0002798D">
        <w:rPr>
          <w:cs/>
        </w:rPr>
        <w:t>งิน</w:t>
      </w:r>
      <w:r w:rsidR="004E4273" w:rsidRPr="0002798D">
        <w:rPr>
          <w:cs/>
        </w:rPr>
        <w:t xml:space="preserve">และงบประมาณ </w:t>
      </w:r>
      <w:r w:rsidR="00667826" w:rsidRPr="0002798D">
        <w:rPr>
          <w:cs/>
        </w:rPr>
        <w:t>และ</w:t>
      </w:r>
      <w:r w:rsidR="004E4273" w:rsidRPr="0002798D">
        <w:rPr>
          <w:cs/>
        </w:rPr>
        <w:t>ด้าน</w:t>
      </w:r>
      <w:r w:rsidR="00667826" w:rsidRPr="0002798D">
        <w:rPr>
          <w:cs/>
        </w:rPr>
        <w:t>เทคโนโลยีสารสนเทศ</w:t>
      </w:r>
      <w:r w:rsidR="005A0268" w:rsidRPr="0002798D">
        <w:rPr>
          <w:cs/>
        </w:rPr>
        <w:t xml:space="preserve"> </w:t>
      </w:r>
      <w:r w:rsidR="002C6FDB" w:rsidRPr="0002798D">
        <w:rPr>
          <w:cs/>
        </w:rPr>
        <w:t>ที่เกี่ยวข้องก่อน</w:t>
      </w:r>
      <w:r w:rsidR="00BF7F88" w:rsidRPr="0002798D">
        <w:rPr>
          <w:cs/>
        </w:rPr>
        <w:t>ดำเนินการ</w:t>
      </w:r>
    </w:p>
    <w:p w14:paraId="275E9472" w14:textId="77777777" w:rsidR="00564B0F" w:rsidRPr="0002798D" w:rsidRDefault="00564B0F">
      <w:pPr>
        <w:pStyle w:val="a5"/>
        <w:ind w:firstLine="0"/>
        <w:rPr>
          <w:spacing w:val="-4"/>
        </w:rPr>
        <w:pPrChange w:id="1137" w:author="Theerawat Rojanapitoon" w:date="2025-12-04T09:01:00Z" w16du:dateUtc="2025-12-04T02:01:00Z">
          <w:pPr>
            <w:pStyle w:val="a5"/>
          </w:pPr>
        </w:pPrChange>
      </w:pPr>
    </w:p>
    <w:p w14:paraId="470998C1" w14:textId="65D230AC" w:rsidR="00B952D0" w:rsidRPr="0002798D" w:rsidRDefault="00B952D0" w:rsidP="00D74DAD">
      <w:pPr>
        <w:pStyle w:val="2"/>
      </w:pPr>
      <w:bookmarkStart w:id="1138" w:name="_Toc187051179"/>
      <w:r w:rsidRPr="0002798D">
        <w:rPr>
          <w:cs/>
        </w:rPr>
        <w:lastRenderedPageBreak/>
        <w:t>บทนิยาม</w:t>
      </w:r>
      <w:bookmarkEnd w:id="1138"/>
      <w:r w:rsidR="00300D97" w:rsidRPr="0002798D">
        <w:rPr>
          <w:caps/>
        </w:rPr>
        <w:t xml:space="preserve"> </w:t>
      </w:r>
    </w:p>
    <w:p w14:paraId="053394B1" w14:textId="70239AE4" w:rsidR="003008DB" w:rsidRPr="0002798D" w:rsidRDefault="003008DB" w:rsidP="00D74DAD">
      <w:pPr>
        <w:pStyle w:val="a5"/>
        <w:rPr>
          <w:ins w:id="1139" w:author="Pimchanok Jekpoo" w:date="2025-08-19T11:21:00Z" w16du:dateUtc="2025-08-19T04:21:00Z"/>
          <w:spacing w:val="-6"/>
        </w:rPr>
      </w:pPr>
      <w:r w:rsidRPr="0002798D">
        <w:rPr>
          <w:cs/>
        </w:rPr>
        <w:t>ความหมายของ</w:t>
      </w:r>
      <w:r w:rsidR="00B16F2C" w:rsidRPr="0002798D">
        <w:rPr>
          <w:cs/>
        </w:rPr>
        <w:t>คำศัพท์</w:t>
      </w:r>
      <w:r w:rsidRPr="0002798D">
        <w:rPr>
          <w:spacing w:val="-6"/>
          <w:cs/>
        </w:rPr>
        <w:t>ที่ใช้ในมาตรฐานรัฐบาลดิจิทัลฉบับนี้</w:t>
      </w:r>
      <w:ins w:id="1140" w:author="Theerawat Rojanapitoon" w:date="2025-12-02T10:19:00Z" w16du:dateUtc="2025-12-02T03:19:00Z">
        <w:r w:rsidR="009D7344" w:rsidRPr="0002798D">
          <w:rPr>
            <w:spacing w:val="-6"/>
            <w:cs/>
          </w:rPr>
          <w:t xml:space="preserve"> </w:t>
        </w:r>
        <w:r w:rsidR="00065595" w:rsidRPr="0002798D">
          <w:rPr>
            <w:rFonts w:hint="cs"/>
            <w:spacing w:val="-6"/>
            <w:cs/>
          </w:rPr>
          <w:t>มีดังนี้</w:t>
        </w:r>
      </w:ins>
      <w:del w:id="1141" w:author="Theerawat Rojanapitoon" w:date="2025-12-02T10:16:00Z" w16du:dateUtc="2025-12-02T03:16:00Z">
        <w:r w:rsidR="009D7344" w:rsidRPr="0002798D" w:rsidDel="001627DC">
          <w:rPr>
            <w:spacing w:val="-6"/>
            <w:cs/>
          </w:rPr>
          <w:delText xml:space="preserve"> </w:delText>
        </w:r>
      </w:del>
      <w:del w:id="1142" w:author="Theerawat Rojanapitoon" w:date="2025-12-02T10:12:00Z" w16du:dateUtc="2025-12-02T03:12:00Z">
        <w:r w:rsidR="00C21760" w:rsidRPr="0002798D">
          <w:rPr>
            <w:spacing w:val="-6"/>
            <w:cs/>
          </w:rPr>
          <w:delText>ได้</w:delText>
        </w:r>
        <w:r w:rsidR="00101D0D" w:rsidRPr="0002798D">
          <w:rPr>
            <w:spacing w:val="-6"/>
            <w:cs/>
          </w:rPr>
          <w:delText>อ้างอิง</w:delText>
        </w:r>
        <w:r w:rsidR="008117F4" w:rsidRPr="0002798D">
          <w:rPr>
            <w:spacing w:val="-6"/>
            <w:cs/>
          </w:rPr>
          <w:delText>จาก</w:delText>
        </w:r>
        <w:r w:rsidR="00101D0D" w:rsidRPr="0002798D">
          <w:rPr>
            <w:spacing w:val="-6"/>
            <w:cs/>
          </w:rPr>
          <w:delText>มาตรฐานสากล</w:delText>
        </w:r>
        <w:r w:rsidR="00102F45" w:rsidRPr="0002798D">
          <w:rPr>
            <w:spacing w:val="-6"/>
            <w:cs/>
          </w:rPr>
          <w:delText xml:space="preserve"> [2]</w:delText>
        </w:r>
        <w:r w:rsidR="00D05FF3" w:rsidRPr="0002798D">
          <w:rPr>
            <w:spacing w:val="-6"/>
            <w:cs/>
          </w:rPr>
          <w:delText xml:space="preserve"> </w:delText>
        </w:r>
      </w:del>
      <w:del w:id="1143" w:author="Theerawat Rojanapitoon" w:date="2025-12-02T10:15:00Z" w16du:dateUtc="2025-12-02T03:15:00Z">
        <w:r w:rsidR="00D05FF3" w:rsidRPr="0002798D">
          <w:rPr>
            <w:spacing w:val="-6"/>
            <w:cs/>
          </w:rPr>
          <w:delText>ประกอบด้วยคำ</w:delText>
        </w:r>
        <w:r w:rsidR="00B16F2C" w:rsidRPr="0002798D">
          <w:rPr>
            <w:spacing w:val="-6"/>
            <w:cs/>
          </w:rPr>
          <w:delText>ศัพท์</w:delText>
        </w:r>
        <w:r w:rsidR="006B4802" w:rsidRPr="0002798D">
          <w:rPr>
            <w:spacing w:val="-6"/>
            <w:cs/>
          </w:rPr>
          <w:delText xml:space="preserve"> </w:delText>
        </w:r>
      </w:del>
      <w:del w:id="1144" w:author="Theerawat Rojanapitoon" w:date="2025-12-02T10:19:00Z" w16du:dateUtc="2025-12-02T03:19:00Z">
        <w:r w:rsidRPr="0002798D">
          <w:rPr>
            <w:spacing w:val="-6"/>
            <w:cs/>
          </w:rPr>
          <w:delText>ดัง</w:delText>
        </w:r>
        <w:r w:rsidR="00B16F2C" w:rsidRPr="0002798D">
          <w:rPr>
            <w:spacing w:val="-6"/>
            <w:cs/>
          </w:rPr>
          <w:delText>ต่อไป</w:delText>
        </w:r>
        <w:r w:rsidRPr="0002798D">
          <w:rPr>
            <w:spacing w:val="-6"/>
            <w:cs/>
          </w:rPr>
          <w:delText>นี้</w:delText>
        </w:r>
      </w:del>
    </w:p>
    <w:p w14:paraId="0C954D8E" w14:textId="70351EA1" w:rsidR="00DC732D" w:rsidRPr="0002798D" w:rsidDel="00764366" w:rsidRDefault="00DC732D" w:rsidP="00DC732D">
      <w:pPr>
        <w:pStyle w:val="a5"/>
        <w:spacing w:before="120"/>
        <w:rPr>
          <w:ins w:id="1145" w:author="Pimchanok Jekpoo" w:date="2025-08-19T11:21:00Z" w16du:dateUtc="2025-08-19T04:21:00Z"/>
          <w:del w:id="1146" w:author="Theerawat Rojanapitoon" w:date="2025-08-20T21:51:00Z" w16du:dateUtc="2025-08-20T14:51:00Z"/>
          <w:strike/>
          <w:rPrChange w:id="1147" w:author="Pimchanok Jekpoo" w:date="2025-12-04T17:17:00Z" w16du:dateUtc="2025-12-04T10:17:00Z">
            <w:rPr>
              <w:ins w:id="1148" w:author="Pimchanok Jekpoo" w:date="2025-08-19T11:21:00Z" w16du:dateUtc="2025-08-19T04:21:00Z"/>
              <w:del w:id="1149" w:author="Theerawat Rojanapitoon" w:date="2025-08-20T21:51:00Z" w16du:dateUtc="2025-08-20T14:51:00Z"/>
            </w:rPr>
          </w:rPrChange>
        </w:rPr>
      </w:pPr>
      <w:ins w:id="1150" w:author="Pimchanok Jekpoo" w:date="2025-08-19T11:21:00Z" w16du:dateUtc="2025-08-19T04:21:00Z">
        <w:del w:id="1151" w:author="Theerawat Rojanapitoon" w:date="2025-08-20T21:51:00Z" w16du:dateUtc="2025-08-20T14:51:00Z">
          <w:r w:rsidRPr="0002798D" w:rsidDel="00764366">
            <w:rPr>
              <w:b/>
              <w:bCs/>
              <w:strike/>
              <w:cs/>
              <w:rPrChange w:id="1152" w:author="Pimchanok Jekpoo" w:date="2025-12-04T17:17:00Z" w16du:dateUtc="2025-12-04T10:17:00Z">
                <w:rPr>
                  <w:b/>
                  <w:bCs/>
                  <w:highlight w:val="yellow"/>
                  <w:cs/>
                </w:rPr>
              </w:rPrChange>
            </w:rPr>
            <w:delText>คลาวด์</w:delText>
          </w:r>
          <w:r w:rsidRPr="0002798D" w:rsidDel="00764366">
            <w:rPr>
              <w:strike/>
              <w:cs/>
              <w:rPrChange w:id="1153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delText xml:space="preserve"> </w:delText>
          </w:r>
          <w:r w:rsidRPr="0002798D" w:rsidDel="00764366">
            <w:rPr>
              <w:b/>
              <w:bCs/>
              <w:strike/>
              <w:cs/>
              <w:rPrChange w:id="1154" w:author="Pimchanok Jekpoo" w:date="2025-12-04T17:17:00Z" w16du:dateUtc="2025-12-04T10:17:00Z">
                <w:rPr>
                  <w:b/>
                  <w:bCs/>
                  <w:highlight w:val="yellow"/>
                  <w:cs/>
                </w:rPr>
              </w:rPrChange>
            </w:rPr>
            <w:delText>(</w:delText>
          </w:r>
          <w:r w:rsidRPr="0002798D" w:rsidDel="00764366">
            <w:rPr>
              <w:b/>
              <w:bCs/>
              <w:strike/>
              <w:rPrChange w:id="1155" w:author="Pimchanok Jekpoo" w:date="2025-12-04T17:17:00Z" w16du:dateUtc="2025-12-04T10:17:00Z">
                <w:rPr>
                  <w:b/>
                  <w:bCs/>
                  <w:highlight w:val="yellow"/>
                </w:rPr>
              </w:rPrChange>
            </w:rPr>
            <w:delText>Cloud)</w:delText>
          </w:r>
          <w:r w:rsidRPr="0002798D" w:rsidDel="00764366">
            <w:rPr>
              <w:strike/>
              <w:rPrChange w:id="1156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  <w:r w:rsidRPr="0002798D" w:rsidDel="00764366">
            <w:rPr>
              <w:strike/>
              <w:cs/>
              <w:rPrChange w:id="1157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delText>หมายความว่า ระบบการให้บริการทรัพยากรด้านเทคโนโลยีสารสนเทศผ่านเครือข่าย เช่น การประมวลผล พื้นที่จัดเก็บข้อมูล หรือซอฟต์แวร์ เป็นต้น โดยที่ผู้ใช้สามารถเข้าถึง และใช้งานทรัพยากรดังกล่าวตามความต้องการ</w:delText>
          </w:r>
          <w:r w:rsidRPr="0002798D" w:rsidDel="00764366">
            <w:rPr>
              <w:strike/>
              <w:cs/>
              <w:rPrChange w:id="1158" w:author="Pimchanok Jekpoo" w:date="2025-12-04T17:17:00Z" w16du:dateUtc="2025-12-04T10:17:00Z">
                <w:rPr>
                  <w:cs/>
                </w:rPr>
              </w:rPrChange>
            </w:rPr>
            <w:delText xml:space="preserve">   </w:delText>
          </w:r>
        </w:del>
      </w:ins>
    </w:p>
    <w:p w14:paraId="19359F49" w14:textId="0F40C8E7" w:rsidR="00DC732D" w:rsidRPr="0002798D" w:rsidDel="00DC732D" w:rsidRDefault="00DC732D" w:rsidP="00D74DAD">
      <w:pPr>
        <w:pStyle w:val="a5"/>
        <w:rPr>
          <w:del w:id="1159" w:author="Pimchanok Jekpoo" w:date="2025-08-19T11:21:00Z" w16du:dateUtc="2025-08-19T04:21:00Z"/>
          <w:spacing w:val="-6"/>
        </w:rPr>
      </w:pPr>
    </w:p>
    <w:p w14:paraId="6594BF00" w14:textId="289C6E82" w:rsidR="00964B9A" w:rsidRPr="0002798D" w:rsidRDefault="00AB138D" w:rsidP="00E71192">
      <w:pPr>
        <w:pStyle w:val="a5"/>
        <w:spacing w:before="120"/>
        <w:rPr>
          <w:rFonts w:hint="cs"/>
          <w:cs/>
        </w:rPr>
      </w:pPr>
      <w:r w:rsidRPr="0002798D">
        <w:rPr>
          <w:b/>
          <w:bCs/>
          <w:cs/>
        </w:rPr>
        <w:t>การประมวลผลแบบคลาว</w:t>
      </w:r>
      <w:proofErr w:type="spellStart"/>
      <w:r w:rsidRPr="0002798D">
        <w:rPr>
          <w:b/>
          <w:bCs/>
          <w:cs/>
        </w:rPr>
        <w:t>ด์</w:t>
      </w:r>
      <w:proofErr w:type="spellEnd"/>
      <w:r w:rsidR="002147AE" w:rsidRPr="0002798D">
        <w:rPr>
          <w:b/>
          <w:bCs/>
          <w:spacing w:val="-6"/>
          <w:cs/>
        </w:rPr>
        <w:t xml:space="preserve"> </w:t>
      </w:r>
      <w:ins w:id="1160" w:author="Theerawat Rojanapitoon" w:date="2025-08-20T14:59:00Z" w16du:dateUtc="2025-08-20T07:59:00Z">
        <w:r w:rsidR="002147AE" w:rsidRPr="0002798D">
          <w:rPr>
            <w:b/>
            <w:bCs/>
            <w:spacing w:val="-6"/>
            <w:cs/>
          </w:rPr>
          <w:t>(</w:t>
        </w:r>
        <w:r w:rsidR="002147AE" w:rsidRPr="0002798D">
          <w:rPr>
            <w:b/>
            <w:bCs/>
            <w:spacing w:val="-6"/>
          </w:rPr>
          <w:t xml:space="preserve">Cloud </w:t>
        </w:r>
        <w:r w:rsidR="00DE6380" w:rsidRPr="0002798D">
          <w:rPr>
            <w:b/>
            <w:bCs/>
            <w:spacing w:val="-6"/>
          </w:rPr>
          <w:t>C</w:t>
        </w:r>
        <w:r w:rsidR="002147AE" w:rsidRPr="0002798D">
          <w:rPr>
            <w:b/>
            <w:bCs/>
            <w:spacing w:val="-6"/>
          </w:rPr>
          <w:t>omputing</w:t>
        </w:r>
        <w:r w:rsidR="002147AE" w:rsidRPr="0002798D">
          <w:rPr>
            <w:b/>
            <w:bCs/>
            <w:spacing w:val="-6"/>
            <w:cs/>
          </w:rPr>
          <w:t>)</w:t>
        </w:r>
        <w:r w:rsidR="003008DB" w:rsidRPr="0002798D">
          <w:rPr>
            <w:spacing w:val="-6"/>
          </w:rPr>
          <w:t xml:space="preserve"> </w:t>
        </w:r>
      </w:ins>
      <w:ins w:id="1161" w:author="Theerawat Rojanapitoon" w:date="2025-08-20T14:58:00Z" w16du:dateUtc="2025-08-20T07:58:00Z">
        <w:r w:rsidR="002A1E8F" w:rsidRPr="0002798D">
          <w:rPr>
            <w:b/>
            <w:bCs/>
            <w:spacing w:val="-6"/>
            <w:cs/>
          </w:rPr>
          <w:t>หรือคลาว</w:t>
        </w:r>
        <w:proofErr w:type="spellStart"/>
        <w:r w:rsidR="002A1E8F" w:rsidRPr="0002798D">
          <w:rPr>
            <w:b/>
            <w:bCs/>
            <w:spacing w:val="-6"/>
            <w:cs/>
          </w:rPr>
          <w:t>ด์</w:t>
        </w:r>
        <w:proofErr w:type="spellEnd"/>
        <w:r w:rsidR="002A1E8F" w:rsidRPr="0002798D">
          <w:rPr>
            <w:b/>
            <w:bCs/>
            <w:spacing w:val="-6"/>
            <w:cs/>
          </w:rPr>
          <w:t xml:space="preserve"> </w:t>
        </w:r>
      </w:ins>
      <w:r w:rsidR="002147AE" w:rsidRPr="0002798D">
        <w:rPr>
          <w:b/>
          <w:bCs/>
          <w:spacing w:val="-6"/>
          <w:cs/>
        </w:rPr>
        <w:t>(</w:t>
      </w:r>
      <w:del w:id="1162" w:author="Theerawat Rojanapitoon" w:date="2025-08-20T15:00:00Z" w16du:dateUtc="2025-08-20T08:00:00Z">
        <w:r w:rsidR="002147AE" w:rsidRPr="0002798D" w:rsidDel="00140E4C">
          <w:rPr>
            <w:b/>
            <w:bCs/>
            <w:spacing w:val="-6"/>
          </w:rPr>
          <w:delText>Cloud</w:delText>
        </w:r>
        <w:r w:rsidR="002147AE" w:rsidRPr="0002798D" w:rsidDel="00761BC4">
          <w:rPr>
            <w:b/>
            <w:bCs/>
            <w:spacing w:val="-6"/>
          </w:rPr>
          <w:delText xml:space="preserve"> </w:delText>
        </w:r>
        <w:r w:rsidR="00DE6380" w:rsidRPr="0002798D" w:rsidDel="00761BC4">
          <w:rPr>
            <w:b/>
            <w:bCs/>
            <w:spacing w:val="-6"/>
          </w:rPr>
          <w:delText>C</w:delText>
        </w:r>
        <w:r w:rsidR="002147AE" w:rsidRPr="0002798D" w:rsidDel="00761BC4">
          <w:rPr>
            <w:b/>
            <w:bCs/>
            <w:spacing w:val="-6"/>
          </w:rPr>
          <w:delText>omputing</w:delText>
        </w:r>
      </w:del>
      <w:ins w:id="1163" w:author="Theerawat Rojanapitoon" w:date="2025-08-20T14:59:00Z" w16du:dateUtc="2025-08-20T07:59:00Z">
        <w:r w:rsidR="002A1E8F" w:rsidRPr="0002798D">
          <w:rPr>
            <w:b/>
            <w:bCs/>
            <w:spacing w:val="-6"/>
          </w:rPr>
          <w:t>Cloud</w:t>
        </w:r>
      </w:ins>
      <w:r w:rsidR="002147AE" w:rsidRPr="0002798D">
        <w:rPr>
          <w:b/>
          <w:bCs/>
          <w:spacing w:val="-6"/>
          <w:cs/>
        </w:rPr>
        <w:t>)</w:t>
      </w:r>
      <w:r w:rsidR="003008DB" w:rsidRPr="0002798D">
        <w:rPr>
          <w:spacing w:val="-6"/>
        </w:rPr>
        <w:t xml:space="preserve"> </w:t>
      </w:r>
      <w:r w:rsidR="003008DB" w:rsidRPr="0002798D">
        <w:rPr>
          <w:spacing w:val="-6"/>
          <w:cs/>
        </w:rPr>
        <w:t xml:space="preserve">หมายความว่า </w:t>
      </w:r>
      <w:ins w:id="1164" w:author="Theerawat Rojanapitoon" w:date="2025-12-03T14:11:00Z" w16du:dateUtc="2025-12-03T07:11:00Z">
        <w:r w:rsidR="00BF407B" w:rsidRPr="0002798D">
          <w:rPr>
            <w:spacing w:val="-6"/>
            <w:cs/>
          </w:rPr>
          <w:t>รูปแบบการเข้าถึงทรัพยากร</w:t>
        </w:r>
      </w:ins>
      <w:ins w:id="1165" w:author="Theerawat Rojanapitoon" w:date="2025-12-03T14:32:00Z" w16du:dateUtc="2025-12-03T07:32:00Z">
        <w:r w:rsidR="00945A93" w:rsidRPr="0002798D">
          <w:rPr>
            <w:rStyle w:val="FootnoteReference"/>
            <w:spacing w:val="-4"/>
            <w:cs/>
            <w:rPrChange w:id="1166" w:author="Pimchanok Jekpoo" w:date="2025-12-04T17:17:00Z" w16du:dateUtc="2025-12-04T10:17:00Z">
              <w:rPr>
                <w:rStyle w:val="FootnoteReference"/>
                <w:spacing w:val="-4"/>
                <w:highlight w:val="yellow"/>
                <w:cs/>
              </w:rPr>
            </w:rPrChange>
          </w:rPr>
          <w:footnoteReference w:id="2"/>
        </w:r>
      </w:ins>
      <w:ins w:id="1169" w:author="Theerawat Rojanapitoon" w:date="2025-12-03T14:12:00Z" w16du:dateUtc="2025-12-03T07:12:00Z">
        <w:r w:rsidR="00EC1B8B" w:rsidRPr="0002798D">
          <w:rPr>
            <w:rFonts w:hint="cs"/>
            <w:spacing w:val="-6"/>
            <w:cs/>
          </w:rPr>
          <w:t>ทาง</w:t>
        </w:r>
      </w:ins>
      <w:ins w:id="1170" w:author="Theerawat Rojanapitoon" w:date="2025-12-03T14:11:00Z" w16du:dateUtc="2025-12-03T07:11:00Z">
        <w:r w:rsidR="00BF407B" w:rsidRPr="0002798D">
          <w:rPr>
            <w:spacing w:val="-6"/>
            <w:cs/>
          </w:rPr>
          <w:t>กายภาพ</w:t>
        </w:r>
      </w:ins>
      <w:ins w:id="1171" w:author="Theerawat Rojanapitoon" w:date="2025-12-03T14:12:00Z" w16du:dateUtc="2025-12-03T07:12:00Z">
        <w:r w:rsidR="00EC1B8B" w:rsidRPr="0002798D">
          <w:rPr>
            <w:rFonts w:hint="cs"/>
            <w:spacing w:val="-6"/>
            <w:cs/>
          </w:rPr>
          <w:t>หรือ</w:t>
        </w:r>
      </w:ins>
      <w:ins w:id="1172" w:author="Theerawat Rojanapitoon" w:date="2025-12-03T14:11:00Z" w16du:dateUtc="2025-12-03T07:11:00Z">
        <w:r w:rsidR="00BF407B" w:rsidRPr="0002798D">
          <w:rPr>
            <w:spacing w:val="-6"/>
            <w:cs/>
          </w:rPr>
          <w:t>เสมือนผ่านเครือข่าย</w:t>
        </w:r>
      </w:ins>
      <w:ins w:id="1173" w:author="Theerawat Rojanapitoon" w:date="2025-12-03T14:15:00Z">
        <w:r w:rsidR="00EC0330" w:rsidRPr="0002798D">
          <w:rPr>
            <w:spacing w:val="-6"/>
            <w:cs/>
          </w:rPr>
          <w:t>สารสนเทศ</w:t>
        </w:r>
      </w:ins>
      <w:ins w:id="1174" w:author="Theerawat Rojanapitoon" w:date="2025-12-03T14:13:00Z" w16du:dateUtc="2025-12-03T07:13:00Z">
        <w:r w:rsidR="0016751D" w:rsidRPr="0002798D">
          <w:rPr>
            <w:rFonts w:hint="cs"/>
            <w:spacing w:val="-6"/>
            <w:cs/>
          </w:rPr>
          <w:t xml:space="preserve"> </w:t>
        </w:r>
      </w:ins>
      <w:ins w:id="1175" w:author="Theerawat Rojanapitoon" w:date="2025-12-03T14:26:00Z" w16du:dateUtc="2025-12-03T07:26:00Z">
        <w:r w:rsidR="00C817A3" w:rsidRPr="0002798D">
          <w:rPr>
            <w:rFonts w:hint="cs"/>
            <w:spacing w:val="-6"/>
            <w:cs/>
            <w:rPrChange w:id="1176" w:author="Pimchanok Jekpoo" w:date="2025-12-04T17:17:00Z" w16du:dateUtc="2025-12-04T10:17:00Z">
              <w:rPr>
                <w:rFonts w:hint="cs"/>
                <w:spacing w:val="-6"/>
                <w:highlight w:val="yellow"/>
                <w:cs/>
              </w:rPr>
            </w:rPrChange>
          </w:rPr>
          <w:t>ซึ่ง</w:t>
        </w:r>
      </w:ins>
      <w:ins w:id="1177" w:author="Theerawat Rojanapitoon" w:date="2025-12-03T14:14:00Z" w16du:dateUtc="2025-12-03T07:14:00Z">
        <w:r w:rsidR="0016751D" w:rsidRPr="0002798D">
          <w:rPr>
            <w:rFonts w:hint="cs"/>
            <w:cs/>
            <w:rPrChange w:id="1178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สามารถ</w:t>
        </w:r>
      </w:ins>
      <w:ins w:id="1179" w:author="Theerawat Rojanapitoon" w:date="2025-12-03T14:19:00Z" w16du:dateUtc="2025-12-03T07:19:00Z">
        <w:r w:rsidR="009F4A0E" w:rsidRPr="0002798D">
          <w:rPr>
            <w:rFonts w:hint="cs"/>
            <w:cs/>
            <w:rPrChange w:id="1180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แบ่งปัน</w:t>
        </w:r>
      </w:ins>
      <w:ins w:id="1181" w:author="Theerawat Rojanapitoon" w:date="2025-12-03T14:31:00Z" w16du:dateUtc="2025-12-03T07:31:00Z">
        <w:r w:rsidR="00E95745" w:rsidRPr="0002798D">
          <w:rPr>
            <w:rFonts w:hint="cs"/>
            <w:cs/>
            <w:rPrChange w:id="1182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ให้</w:t>
        </w:r>
      </w:ins>
      <w:ins w:id="1183" w:author="Theerawat Rojanapitoon" w:date="2025-12-03T14:14:00Z" w16du:dateUtc="2025-12-03T07:14:00Z">
        <w:r w:rsidR="0016751D" w:rsidRPr="0002798D">
          <w:rPr>
            <w:cs/>
            <w:rPrChange w:id="1184" w:author="Pimchanok Jekpoo" w:date="2025-12-04T17:17:00Z" w16du:dateUtc="2025-12-04T10:17:00Z">
              <w:rPr>
                <w:highlight w:val="yellow"/>
                <w:cs/>
              </w:rPr>
            </w:rPrChange>
          </w:rPr>
          <w:t>ใช้</w:t>
        </w:r>
      </w:ins>
      <w:ins w:id="1185" w:author="Theerawat Rojanapitoon" w:date="2025-12-03T14:19:00Z" w16du:dateUtc="2025-12-03T07:19:00Z">
        <w:r w:rsidR="009F4A0E" w:rsidRPr="0002798D">
          <w:rPr>
            <w:rFonts w:hint="cs"/>
            <w:cs/>
            <w:rPrChange w:id="1186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งาน</w:t>
        </w:r>
      </w:ins>
      <w:ins w:id="1187" w:author="Theerawat Rojanapitoon" w:date="2025-12-03T14:14:00Z" w16du:dateUtc="2025-12-03T07:14:00Z">
        <w:r w:rsidR="0016751D" w:rsidRPr="0002798D">
          <w:rPr>
            <w:cs/>
            <w:rPrChange w:id="1188" w:author="Pimchanok Jekpoo" w:date="2025-12-04T17:17:00Z" w16du:dateUtc="2025-12-04T10:17:00Z">
              <w:rPr>
                <w:highlight w:val="yellow"/>
                <w:cs/>
              </w:rPr>
            </w:rPrChange>
          </w:rPr>
          <w:t>ร่วมกัน</w:t>
        </w:r>
      </w:ins>
      <w:ins w:id="1189" w:author="Theerawat Rojanapitoon" w:date="2025-12-03T14:21:00Z" w16du:dateUtc="2025-12-03T07:21:00Z">
        <w:r w:rsidR="004B140E" w:rsidRPr="0002798D">
          <w:rPr>
            <w:rFonts w:hint="cs"/>
            <w:cs/>
            <w:rPrChange w:id="1190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ได้</w:t>
        </w:r>
      </w:ins>
      <w:ins w:id="1191" w:author="Theerawat Rojanapitoon" w:date="2025-12-03T14:14:00Z" w16du:dateUtc="2025-12-03T07:14:00Z">
        <w:r w:rsidR="0016751D" w:rsidRPr="0002798D">
          <w:rPr>
            <w:cs/>
            <w:rPrChange w:id="1192" w:author="Pimchanok Jekpoo" w:date="2025-12-04T17:17:00Z" w16du:dateUtc="2025-12-04T10:17:00Z">
              <w:rPr>
                <w:highlight w:val="yellow"/>
                <w:cs/>
              </w:rPr>
            </w:rPrChange>
          </w:rPr>
          <w:t xml:space="preserve"> </w:t>
        </w:r>
      </w:ins>
      <w:ins w:id="1193" w:author="Theerawat Rojanapitoon" w:date="2025-12-03T14:29:00Z" w16du:dateUtc="2025-12-03T07:29:00Z">
        <w:r w:rsidR="00934B2C" w:rsidRPr="0002798D">
          <w:rPr>
            <w:spacing w:val="-6"/>
            <w:cs/>
            <w:rPrChange w:id="1194" w:author="Pimchanok Jekpoo" w:date="2025-12-04T17:17:00Z" w16du:dateUtc="2025-12-04T10:17:00Z">
              <w:rPr>
                <w:spacing w:val="-6"/>
                <w:highlight w:val="yellow"/>
                <w:cs/>
              </w:rPr>
            </w:rPrChange>
          </w:rPr>
          <w:t>(</w:t>
        </w:r>
        <w:r w:rsidR="00934B2C" w:rsidRPr="0002798D">
          <w:rPr>
            <w:spacing w:val="-6"/>
            <w:rPrChange w:id="1195" w:author="Pimchanok Jekpoo" w:date="2025-12-04T17:17:00Z" w16du:dateUtc="2025-12-04T10:17:00Z">
              <w:rPr>
                <w:spacing w:val="-6"/>
                <w:highlight w:val="yellow"/>
              </w:rPr>
            </w:rPrChange>
          </w:rPr>
          <w:t xml:space="preserve">Shareable) </w:t>
        </w:r>
      </w:ins>
      <w:ins w:id="1196" w:author="Theerawat Rojanapitoon" w:date="2025-12-03T14:14:00Z" w16du:dateUtc="2025-12-03T07:14:00Z">
        <w:r w:rsidR="0016751D" w:rsidRPr="0002798D">
          <w:rPr>
            <w:spacing w:val="-6"/>
            <w:cs/>
            <w:rPrChange w:id="1197" w:author="Pimchanok Jekpoo" w:date="2025-12-04T17:17:00Z" w16du:dateUtc="2025-12-04T10:17:00Z">
              <w:rPr>
                <w:spacing w:val="-6"/>
                <w:highlight w:val="yellow"/>
                <w:cs/>
              </w:rPr>
            </w:rPrChange>
          </w:rPr>
          <w:t xml:space="preserve">อย่างยืดหยุ่น </w:t>
        </w:r>
      </w:ins>
      <w:ins w:id="1198" w:author="Theerawat Rojanapitoon" w:date="2025-12-03T14:23:00Z">
        <w:r w:rsidR="00B12804" w:rsidRPr="0002798D">
          <w:rPr>
            <w:spacing w:val="-6"/>
            <w:cs/>
            <w:rPrChange w:id="1199" w:author="Pimchanok Jekpoo" w:date="2025-12-04T17:17:00Z" w16du:dateUtc="2025-12-04T10:17:00Z">
              <w:rPr>
                <w:spacing w:val="-6"/>
                <w:highlight w:val="yellow"/>
                <w:cs/>
              </w:rPr>
            </w:rPrChange>
          </w:rPr>
          <w:t>(</w:t>
        </w:r>
        <w:r w:rsidR="00B12804" w:rsidRPr="0002798D">
          <w:rPr>
            <w:spacing w:val="-6"/>
            <w:rPrChange w:id="1200" w:author="Pimchanok Jekpoo" w:date="2025-12-04T17:17:00Z" w16du:dateUtc="2025-12-04T10:17:00Z">
              <w:rPr>
                <w:spacing w:val="-6"/>
                <w:highlight w:val="yellow"/>
              </w:rPr>
            </w:rPrChange>
          </w:rPr>
          <w:t xml:space="preserve">Elastic) </w:t>
        </w:r>
      </w:ins>
      <w:ins w:id="1201" w:author="Theerawat Rojanapitoon" w:date="2025-12-03T14:26:00Z" w16du:dateUtc="2025-12-03T07:26:00Z">
        <w:r w:rsidR="00215188" w:rsidRPr="0002798D">
          <w:rPr>
            <w:rFonts w:hint="cs"/>
            <w:spacing w:val="-6"/>
            <w:cs/>
            <w:rPrChange w:id="1202" w:author="Pimchanok Jekpoo" w:date="2025-12-04T17:17:00Z" w16du:dateUtc="2025-12-04T10:17:00Z">
              <w:rPr>
                <w:rFonts w:hint="cs"/>
                <w:spacing w:val="-6"/>
                <w:highlight w:val="yellow"/>
                <w:cs/>
              </w:rPr>
            </w:rPrChange>
          </w:rPr>
          <w:t>และ</w:t>
        </w:r>
      </w:ins>
      <w:ins w:id="1203" w:author="Theerawat Rojanapitoon" w:date="2025-12-03T14:11:00Z" w16du:dateUtc="2025-12-03T07:11:00Z">
        <w:r w:rsidR="00BF407B" w:rsidRPr="0002798D">
          <w:rPr>
            <w:spacing w:val="-6"/>
            <w:cs/>
          </w:rPr>
          <w:t>ปรับขยา</w:t>
        </w:r>
      </w:ins>
      <w:ins w:id="1204" w:author="Theerawat Rojanapitoon" w:date="2025-12-03T14:21:00Z" w16du:dateUtc="2025-12-03T07:21:00Z">
        <w:r w:rsidR="00F42D66" w:rsidRPr="0002798D">
          <w:rPr>
            <w:rFonts w:hint="cs"/>
            <w:spacing w:val="-6"/>
            <w:cs/>
            <w:rPrChange w:id="1205" w:author="Pimchanok Jekpoo" w:date="2025-12-04T17:17:00Z" w16du:dateUtc="2025-12-04T10:17:00Z">
              <w:rPr>
                <w:rFonts w:hint="cs"/>
                <w:spacing w:val="-6"/>
                <w:highlight w:val="yellow"/>
                <w:cs/>
              </w:rPr>
            </w:rPrChange>
          </w:rPr>
          <w:t>ย</w:t>
        </w:r>
      </w:ins>
      <w:ins w:id="1206" w:author="Theerawat Rojanapitoon" w:date="2025-12-03T14:11:00Z" w16du:dateUtc="2025-12-03T07:11:00Z">
        <w:r w:rsidR="00BF407B" w:rsidRPr="0002798D">
          <w:rPr>
            <w:spacing w:val="-6"/>
            <w:cs/>
          </w:rPr>
          <w:t xml:space="preserve">ได้ </w:t>
        </w:r>
      </w:ins>
      <w:ins w:id="1207" w:author="Theerawat Rojanapitoon" w:date="2025-12-03T14:23:00Z">
        <w:r w:rsidR="00E71192" w:rsidRPr="0002798D">
          <w:rPr>
            <w:spacing w:val="-6"/>
            <w:cs/>
            <w:rPrChange w:id="1208" w:author="Pimchanok Jekpoo" w:date="2025-12-04T17:17:00Z" w16du:dateUtc="2025-12-04T10:17:00Z">
              <w:rPr>
                <w:spacing w:val="-6"/>
                <w:highlight w:val="yellow"/>
                <w:cs/>
              </w:rPr>
            </w:rPrChange>
          </w:rPr>
          <w:t>(</w:t>
        </w:r>
        <w:r w:rsidR="00E71192" w:rsidRPr="0002798D">
          <w:rPr>
            <w:spacing w:val="-6"/>
            <w:rPrChange w:id="1209" w:author="Pimchanok Jekpoo" w:date="2025-12-04T17:17:00Z" w16du:dateUtc="2025-12-04T10:17:00Z">
              <w:rPr>
                <w:spacing w:val="-6"/>
                <w:highlight w:val="yellow"/>
              </w:rPr>
            </w:rPrChange>
          </w:rPr>
          <w:t xml:space="preserve">Scalable) </w:t>
        </w:r>
      </w:ins>
      <w:ins w:id="1210" w:author="Theerawat Rojanapitoon" w:date="2025-12-03T14:26:00Z" w16du:dateUtc="2025-12-03T07:26:00Z">
        <w:r w:rsidR="0004263B" w:rsidRPr="0002798D">
          <w:rPr>
            <w:rFonts w:hint="cs"/>
            <w:spacing w:val="-6"/>
            <w:cs/>
            <w:rPrChange w:id="1211" w:author="Pimchanok Jekpoo" w:date="2025-12-04T17:17:00Z" w16du:dateUtc="2025-12-04T10:17:00Z">
              <w:rPr>
                <w:rFonts w:hint="cs"/>
                <w:spacing w:val="-6"/>
                <w:highlight w:val="yellow"/>
                <w:cs/>
              </w:rPr>
            </w:rPrChange>
          </w:rPr>
          <w:t>โดย</w:t>
        </w:r>
      </w:ins>
      <w:ins w:id="1212" w:author="Theerawat Rojanapitoon" w:date="2025-12-03T14:04:00Z" w16du:dateUtc="2025-12-03T07:04:00Z">
        <w:r w:rsidR="00843BE7" w:rsidRPr="0002798D">
          <w:rPr>
            <w:spacing w:val="-6"/>
            <w:cs/>
          </w:rPr>
          <w:t>รองรับการจัดสรร</w:t>
        </w:r>
      </w:ins>
      <w:ins w:id="1213" w:author="Theerawat Rojanapitoon" w:date="2025-12-03T14:17:00Z" w16du:dateUtc="2025-12-03T07:17:00Z">
        <w:r w:rsidR="00DA5117" w:rsidRPr="0002798D">
          <w:rPr>
            <w:rFonts w:hint="cs"/>
            <w:spacing w:val="-6"/>
            <w:cs/>
            <w:rPrChange w:id="1214" w:author="Pimchanok Jekpoo" w:date="2025-12-04T17:17:00Z" w16du:dateUtc="2025-12-04T10:17:00Z">
              <w:rPr>
                <w:rFonts w:hint="cs"/>
                <w:spacing w:val="-6"/>
                <w:highlight w:val="yellow"/>
                <w:cs/>
              </w:rPr>
            </w:rPrChange>
          </w:rPr>
          <w:t>และ</w:t>
        </w:r>
      </w:ins>
      <w:ins w:id="1215" w:author="Theerawat Rojanapitoon" w:date="2025-12-03T14:04:00Z" w16du:dateUtc="2025-12-03T07:04:00Z">
        <w:r w:rsidR="00843BE7" w:rsidRPr="0002798D">
          <w:rPr>
            <w:spacing w:val="-6"/>
            <w:cs/>
          </w:rPr>
          <w:t>บริหารจัดการทรัพยากรด้วยตนเอง</w:t>
        </w:r>
      </w:ins>
      <w:ins w:id="1216" w:author="Theerawat Rojanapitoon" w:date="2025-12-03T14:05:00Z" w16du:dateUtc="2025-12-03T07:05:00Z">
        <w:r w:rsidR="005C06D0" w:rsidRPr="0002798D">
          <w:rPr>
            <w:rFonts w:hint="cs"/>
            <w:spacing w:val="-6"/>
            <w:cs/>
          </w:rPr>
          <w:t xml:space="preserve"> </w:t>
        </w:r>
      </w:ins>
      <w:ins w:id="1217" w:author="Theerawat Rojanapitoon" w:date="2025-12-03T14:04:00Z" w16du:dateUtc="2025-12-03T07:04:00Z">
        <w:r w:rsidR="00527793" w:rsidRPr="0002798D">
          <w:t>(Self</w:t>
        </w:r>
        <w:r w:rsidR="00527793" w:rsidRPr="0002798D">
          <w:rPr>
            <w:cs/>
          </w:rPr>
          <w:t>-</w:t>
        </w:r>
        <w:r w:rsidR="00527793" w:rsidRPr="0002798D">
          <w:t>service Provisioning</w:t>
        </w:r>
        <w:r w:rsidR="00527793" w:rsidRPr="0002798D">
          <w:rPr>
            <w:rStyle w:val="FootnoteReference"/>
            <w:spacing w:val="-4"/>
          </w:rPr>
          <w:footnoteReference w:id="3"/>
        </w:r>
        <w:r w:rsidR="00527793" w:rsidRPr="0002798D">
          <w:t xml:space="preserve">) </w:t>
        </w:r>
        <w:r w:rsidR="00843BE7" w:rsidRPr="0002798D">
          <w:rPr>
            <w:spacing w:val="-6"/>
            <w:cs/>
          </w:rPr>
          <w:t>ตามความต้องการ (</w:t>
        </w:r>
        <w:r w:rsidR="00843BE7" w:rsidRPr="0002798D">
          <w:rPr>
            <w:spacing w:val="-6"/>
          </w:rPr>
          <w:t>On-demand)</w:t>
        </w:r>
      </w:ins>
      <w:del w:id="1220" w:author="Theerawat Rojanapitoon" w:date="2025-12-03T13:57:00Z" w16du:dateUtc="2025-12-03T06:57:00Z">
        <w:r w:rsidR="008F7139" w:rsidRPr="0002798D" w:rsidDel="00AA7F6A">
          <w:rPr>
            <w:cs/>
          </w:rPr>
          <w:delText>รูปแบบการ</w:delText>
        </w:r>
        <w:r w:rsidR="00C82D03" w:rsidRPr="0002798D" w:rsidDel="00AA7F6A">
          <w:rPr>
            <w:cs/>
          </w:rPr>
          <w:delText>ประมวลผล</w:delText>
        </w:r>
      </w:del>
      <w:del w:id="1221" w:author="Theerawat Rojanapitoon" w:date="2025-12-03T13:58:00Z" w16du:dateUtc="2025-12-03T06:58:00Z">
        <w:r w:rsidR="008F7139" w:rsidRPr="0002798D" w:rsidDel="00D313ED">
          <w:rPr>
            <w:cs/>
          </w:rPr>
          <w:delText>ที่สามารถเข้าถึงทรัพยากร</w:delText>
        </w:r>
        <w:r w:rsidR="00346F16" w:rsidRPr="0002798D" w:rsidDel="00D313ED">
          <w:rPr>
            <w:cs/>
          </w:rPr>
          <w:delText>ที่</w:delText>
        </w:r>
      </w:del>
      <w:del w:id="1222" w:author="Theerawat Rojanapitoon" w:date="2025-12-03T14:06:00Z" w16du:dateUtc="2025-12-03T07:06:00Z">
        <w:r w:rsidR="00346F16" w:rsidRPr="0002798D" w:rsidDel="00B24794">
          <w:rPr>
            <w:cs/>
          </w:rPr>
          <w:delText>ใช้</w:delText>
        </w:r>
        <w:r w:rsidR="00F0725F" w:rsidRPr="0002798D" w:rsidDel="00B24794">
          <w:rPr>
            <w:cs/>
          </w:rPr>
          <w:delText>ร่วม</w:delText>
        </w:r>
        <w:r w:rsidR="00346F16" w:rsidRPr="0002798D" w:rsidDel="00B24794">
          <w:rPr>
            <w:cs/>
          </w:rPr>
          <w:delText>กัน</w:delText>
        </w:r>
        <w:r w:rsidR="000850B0" w:rsidRPr="0002798D" w:rsidDel="00B24794">
          <w:rPr>
            <w:rStyle w:val="FootnoteReference"/>
            <w:spacing w:val="-4"/>
            <w:cs/>
          </w:rPr>
          <w:footnoteReference w:id="4"/>
        </w:r>
        <w:r w:rsidR="004F483D" w:rsidRPr="0002798D" w:rsidDel="00B24794">
          <w:rPr>
            <w:cs/>
          </w:rPr>
          <w:delText xml:space="preserve"> </w:delText>
        </w:r>
      </w:del>
      <w:del w:id="1225" w:author="Theerawat Rojanapitoon" w:date="2025-12-03T13:59:00Z" w16du:dateUtc="2025-12-03T06:59:00Z">
        <w:r w:rsidR="00F15341" w:rsidRPr="0002798D" w:rsidDel="00E073DD">
          <w:rPr>
            <w:cs/>
          </w:rPr>
          <w:delText>ได้อย่าง</w:delText>
        </w:r>
      </w:del>
      <w:del w:id="1226" w:author="Theerawat Rojanapitoon" w:date="2025-12-03T14:06:00Z" w16du:dateUtc="2025-12-03T07:06:00Z">
        <w:r w:rsidR="008F7139" w:rsidRPr="0002798D" w:rsidDel="00B24794">
          <w:rPr>
            <w:cs/>
          </w:rPr>
          <w:delText>ยืดหยุ่น</w:delText>
        </w:r>
      </w:del>
      <w:del w:id="1227" w:author="Theerawat Rojanapitoon" w:date="2025-12-03T12:54:00Z" w16du:dateUtc="2025-12-03T05:54:00Z">
        <w:r w:rsidR="00A3576D" w:rsidRPr="0002798D" w:rsidDel="003960D9">
          <w:rPr>
            <w:cs/>
          </w:rPr>
          <w:delText xml:space="preserve"> </w:delText>
        </w:r>
      </w:del>
      <w:del w:id="1228" w:author="Theerawat Rojanapitoon" w:date="2025-12-03T14:00:00Z" w16du:dateUtc="2025-12-03T07:00:00Z">
        <w:r w:rsidR="00C55DBD" w:rsidRPr="0002798D" w:rsidDel="006D632C">
          <w:rPr>
            <w:cs/>
          </w:rPr>
          <w:delText>โดย</w:delText>
        </w:r>
      </w:del>
      <w:del w:id="1229" w:author="Theerawat Rojanapitoon" w:date="2025-12-03T14:06:00Z" w16du:dateUtc="2025-12-03T07:06:00Z">
        <w:r w:rsidR="00C55DBD" w:rsidRPr="0002798D" w:rsidDel="00B24794">
          <w:rPr>
            <w:cs/>
          </w:rPr>
          <w:delText>มีการ</w:delText>
        </w:r>
      </w:del>
      <w:del w:id="1230" w:author="Theerawat Rojanapitoon" w:date="2025-12-03T14:00:00Z" w16du:dateUtc="2025-12-03T07:00:00Z">
        <w:r w:rsidR="00C55DBD" w:rsidRPr="0002798D" w:rsidDel="00F33E85">
          <w:rPr>
            <w:cs/>
          </w:rPr>
          <w:delText>จัดเตรียม</w:delText>
        </w:r>
        <w:r w:rsidR="00985797" w:rsidRPr="0002798D" w:rsidDel="00F33E85">
          <w:rPr>
            <w:cs/>
          </w:rPr>
          <w:delText>ทรัพยากร</w:delText>
        </w:r>
        <w:r w:rsidR="00FA6664" w:rsidRPr="0002798D" w:rsidDel="00F33E85">
          <w:rPr>
            <w:cs/>
          </w:rPr>
          <w:delText xml:space="preserve"> </w:delText>
        </w:r>
        <w:r w:rsidR="002F32A0" w:rsidRPr="0002798D" w:rsidDel="00F33E85">
          <w:delText>(Self</w:delText>
        </w:r>
        <w:r w:rsidR="002F32A0" w:rsidRPr="0002798D" w:rsidDel="00F33E85">
          <w:rPr>
            <w:cs/>
          </w:rPr>
          <w:delText>-</w:delText>
        </w:r>
        <w:r w:rsidR="002F32A0" w:rsidRPr="0002798D" w:rsidDel="00F33E85">
          <w:delText>service Provisioning</w:delText>
        </w:r>
        <w:r w:rsidR="00E44801" w:rsidRPr="0002798D" w:rsidDel="00F33E85">
          <w:rPr>
            <w:rStyle w:val="FootnoteReference"/>
            <w:spacing w:val="-4"/>
          </w:rPr>
          <w:footnoteReference w:id="5"/>
        </w:r>
        <w:r w:rsidR="002F32A0" w:rsidRPr="0002798D" w:rsidDel="00F33E85">
          <w:delText xml:space="preserve">) </w:delText>
        </w:r>
      </w:del>
      <w:del w:id="1239" w:author="Theerawat Rojanapitoon" w:date="2025-12-03T14:06:00Z" w16du:dateUtc="2025-12-03T07:06:00Z">
        <w:r w:rsidR="00985797" w:rsidRPr="0002798D" w:rsidDel="00B24794">
          <w:rPr>
            <w:cs/>
          </w:rPr>
          <w:delText>และการบริหารจัดการด้วยตนเองตามความต้องการ</w:delText>
        </w:r>
        <w:r w:rsidR="002F32A0" w:rsidRPr="0002798D" w:rsidDel="00B24794">
          <w:rPr>
            <w:cs/>
          </w:rPr>
          <w:delText xml:space="preserve"> </w:delText>
        </w:r>
        <w:r w:rsidR="002F32A0" w:rsidRPr="0002798D" w:rsidDel="00B24794">
          <w:delText>(</w:delText>
        </w:r>
        <w:r w:rsidR="00600D58" w:rsidRPr="0002798D" w:rsidDel="00B24794">
          <w:delText>On-demand</w:delText>
        </w:r>
        <w:r w:rsidR="002F32A0" w:rsidRPr="0002798D" w:rsidDel="00B24794">
          <w:delText>)</w:delText>
        </w:r>
      </w:del>
      <w:ins w:id="1240" w:author="Theerawat Rojanapitoon" w:date="2025-12-02T10:13:00Z" w16du:dateUtc="2025-12-02T03:13:00Z">
        <w:r w:rsidR="00C41718" w:rsidRPr="0002798D">
          <w:t xml:space="preserve"> </w:t>
        </w:r>
        <w:r w:rsidR="00C41718" w:rsidRPr="0002798D">
          <w:rPr>
            <w:spacing w:val="-6"/>
            <w:cs/>
          </w:rPr>
          <w:t>[2]</w:t>
        </w:r>
      </w:ins>
    </w:p>
    <w:p w14:paraId="611F127D" w14:textId="0ADF9373" w:rsidR="00AC1300" w:rsidRPr="0002798D" w:rsidRDefault="00964B9A" w:rsidP="009862BE">
      <w:pPr>
        <w:pStyle w:val="a5"/>
        <w:spacing w:before="120"/>
        <w:rPr>
          <w:spacing w:val="-4"/>
          <w:rPrChange w:id="1241" w:author="Pimchanok Jekpoo" w:date="2025-12-04T17:17:00Z" w16du:dateUtc="2025-12-04T10:17:00Z">
            <w:rPr/>
          </w:rPrChange>
        </w:rPr>
      </w:pPr>
      <w:r w:rsidRPr="0002798D">
        <w:rPr>
          <w:b/>
          <w:bCs/>
          <w:spacing w:val="-4"/>
          <w:cs/>
          <w:rPrChange w:id="1242" w:author="Pimchanok Jekpoo" w:date="2025-12-04T17:17:00Z" w16du:dateUtc="2025-12-04T10:17:00Z">
            <w:rPr>
              <w:b/>
              <w:bCs/>
              <w:cs/>
            </w:rPr>
          </w:rPrChange>
        </w:rPr>
        <w:t>บริการคลาว</w:t>
      </w:r>
      <w:proofErr w:type="spellStart"/>
      <w:r w:rsidRPr="0002798D">
        <w:rPr>
          <w:b/>
          <w:bCs/>
          <w:spacing w:val="-4"/>
          <w:cs/>
          <w:rPrChange w:id="1243" w:author="Pimchanok Jekpoo" w:date="2025-12-04T17:17:00Z" w16du:dateUtc="2025-12-04T10:17:00Z">
            <w:rPr>
              <w:b/>
              <w:bCs/>
              <w:cs/>
            </w:rPr>
          </w:rPrChange>
        </w:rPr>
        <w:t>ด์</w:t>
      </w:r>
      <w:proofErr w:type="spellEnd"/>
      <w:r w:rsidRPr="0002798D">
        <w:rPr>
          <w:b/>
          <w:bCs/>
          <w:spacing w:val="-4"/>
          <w:cs/>
          <w:rPrChange w:id="1244" w:author="Pimchanok Jekpoo" w:date="2025-12-04T17:17:00Z" w16du:dateUtc="2025-12-04T10:17:00Z">
            <w:rPr>
              <w:b/>
              <w:bCs/>
              <w:cs/>
            </w:rPr>
          </w:rPrChange>
        </w:rPr>
        <w:t xml:space="preserve"> (</w:t>
      </w:r>
      <w:r w:rsidRPr="0002798D">
        <w:rPr>
          <w:b/>
          <w:bCs/>
          <w:spacing w:val="-4"/>
          <w:rPrChange w:id="1245" w:author="Pimchanok Jekpoo" w:date="2025-12-04T17:17:00Z" w16du:dateUtc="2025-12-04T10:17:00Z">
            <w:rPr>
              <w:b/>
              <w:bCs/>
            </w:rPr>
          </w:rPrChange>
        </w:rPr>
        <w:t>Cloud Service)</w:t>
      </w:r>
      <w:r w:rsidRPr="0002798D">
        <w:rPr>
          <w:spacing w:val="-4"/>
          <w:cs/>
          <w:rPrChange w:id="1246" w:author="Pimchanok Jekpoo" w:date="2025-12-04T17:17:00Z" w16du:dateUtc="2025-12-04T10:17:00Z">
            <w:rPr>
              <w:cs/>
            </w:rPr>
          </w:rPrChange>
        </w:rPr>
        <w:t xml:space="preserve"> หมายความว่า </w:t>
      </w:r>
      <w:r w:rsidR="00E43AA7" w:rsidRPr="0002798D">
        <w:rPr>
          <w:spacing w:val="-4"/>
          <w:cs/>
          <w:rPrChange w:id="1247" w:author="Pimchanok Jekpoo" w:date="2025-12-04T17:17:00Z" w16du:dateUtc="2025-12-04T10:17:00Z">
            <w:rPr>
              <w:cs/>
            </w:rPr>
          </w:rPrChange>
        </w:rPr>
        <w:t>การนำเสนอความสามารถของการประมวลผลแบบคลาว</w:t>
      </w:r>
      <w:proofErr w:type="spellStart"/>
      <w:r w:rsidR="00E43AA7" w:rsidRPr="0002798D">
        <w:rPr>
          <w:spacing w:val="-4"/>
          <w:cs/>
          <w:rPrChange w:id="1248" w:author="Pimchanok Jekpoo" w:date="2025-12-04T17:17:00Z" w16du:dateUtc="2025-12-04T10:17:00Z">
            <w:rPr>
              <w:cs/>
            </w:rPr>
          </w:rPrChange>
        </w:rPr>
        <w:t>ด์</w:t>
      </w:r>
      <w:proofErr w:type="spellEnd"/>
      <w:r w:rsidR="00E43AA7" w:rsidRPr="0002798D">
        <w:rPr>
          <w:spacing w:val="-4"/>
          <w:cs/>
          <w:rPrChange w:id="1249" w:author="Pimchanok Jekpoo" w:date="2025-12-04T17:17:00Z" w16du:dateUtc="2025-12-04T10:17:00Z">
            <w:rPr>
              <w:cs/>
            </w:rPr>
          </w:rPrChange>
        </w:rPr>
        <w:t>รูปแบบใดแบบหนึ่งหรือมากกว่า</w:t>
      </w:r>
      <w:r w:rsidR="00D50301" w:rsidRPr="0002798D">
        <w:rPr>
          <w:spacing w:val="-4"/>
          <w:cs/>
          <w:rPrChange w:id="1250" w:author="Pimchanok Jekpoo" w:date="2025-12-04T17:17:00Z" w16du:dateUtc="2025-12-04T10:17:00Z">
            <w:rPr>
              <w:cs/>
            </w:rPr>
          </w:rPrChange>
        </w:rPr>
        <w:t>นั้น</w:t>
      </w:r>
      <w:r w:rsidR="00E43AA7" w:rsidRPr="0002798D">
        <w:rPr>
          <w:spacing w:val="-4"/>
          <w:cs/>
          <w:rPrChange w:id="1251" w:author="Pimchanok Jekpoo" w:date="2025-12-04T17:17:00Z" w16du:dateUtc="2025-12-04T10:17:00Z">
            <w:rPr>
              <w:cs/>
            </w:rPr>
          </w:rPrChange>
        </w:rPr>
        <w:t>ให้กับผู้ใช้บริการ</w:t>
      </w:r>
      <w:ins w:id="1252" w:author="Theerawat Rojanapitoon" w:date="2025-12-02T10:13:00Z" w16du:dateUtc="2025-12-02T03:13:00Z">
        <w:r w:rsidR="00080D3D" w:rsidRPr="0002798D">
          <w:rPr>
            <w:spacing w:val="-4"/>
            <w:cs/>
            <w:rPrChange w:id="1253" w:author="Pimchanok Jekpoo" w:date="2025-12-04T17:17:00Z" w16du:dateUtc="2025-12-04T10:17:00Z">
              <w:rPr>
                <w:cs/>
              </w:rPr>
            </w:rPrChange>
          </w:rPr>
          <w:t xml:space="preserve"> </w:t>
        </w:r>
      </w:ins>
      <w:del w:id="1254" w:author="Theerawat Rojanapitoon" w:date="2025-12-02T10:13:00Z" w16du:dateUtc="2025-12-02T03:13:00Z">
        <w:r w:rsidR="00E43AA7" w:rsidRPr="0002798D">
          <w:rPr>
            <w:spacing w:val="-4"/>
            <w:cs/>
            <w:rPrChange w:id="1255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</w:del>
      <w:r w:rsidR="00E43AA7" w:rsidRPr="0002798D">
        <w:rPr>
          <w:spacing w:val="-4"/>
          <w:cs/>
          <w:rPrChange w:id="1256" w:author="Pimchanok Jekpoo" w:date="2025-12-04T17:17:00Z" w16du:dateUtc="2025-12-04T10:17:00Z">
            <w:rPr>
              <w:cs/>
            </w:rPr>
          </w:rPrChange>
        </w:rPr>
        <w:t>โดยสามารถเรียกใช้งานผ่านอินเทอร</w:t>
      </w:r>
      <w:proofErr w:type="spellStart"/>
      <w:r w:rsidR="00E43AA7" w:rsidRPr="0002798D">
        <w:rPr>
          <w:spacing w:val="-4"/>
          <w:cs/>
          <w:rPrChange w:id="1257" w:author="Pimchanok Jekpoo" w:date="2025-12-04T17:17:00Z" w16du:dateUtc="2025-12-04T10:17:00Z">
            <w:rPr>
              <w:cs/>
            </w:rPr>
          </w:rPrChange>
        </w:rPr>
        <w:t>์เฟ</w:t>
      </w:r>
      <w:r w:rsidR="00253808" w:rsidRPr="0002798D">
        <w:rPr>
          <w:spacing w:val="-4"/>
          <w:cs/>
          <w:rPrChange w:id="1258" w:author="Pimchanok Jekpoo" w:date="2025-12-04T17:17:00Z" w16du:dateUtc="2025-12-04T10:17:00Z">
            <w:rPr>
              <w:cs/>
            </w:rPr>
          </w:rPrChange>
        </w:rPr>
        <w:t>ซ</w:t>
      </w:r>
      <w:proofErr w:type="spellEnd"/>
      <w:r w:rsidR="00E43AA7" w:rsidRPr="0002798D">
        <w:rPr>
          <w:spacing w:val="-4"/>
          <w:cs/>
          <w:rPrChange w:id="1259" w:author="Pimchanok Jekpoo" w:date="2025-12-04T17:17:00Z" w16du:dateUtc="2025-12-04T10:17:00Z">
            <w:rPr>
              <w:cs/>
            </w:rPr>
          </w:rPrChange>
        </w:rPr>
        <w:t xml:space="preserve">ที่กำหนดไว้ </w:t>
      </w:r>
      <w:ins w:id="1260" w:author="Theerawat Rojanapitoon" w:date="2025-12-02T10:13:00Z" w16du:dateUtc="2025-12-02T03:13:00Z">
        <w:r w:rsidR="00C41718" w:rsidRPr="0002798D">
          <w:rPr>
            <w:spacing w:val="-4"/>
            <w:cs/>
            <w:rPrChange w:id="1261" w:author="Pimchanok Jekpoo" w:date="2025-12-04T17:17:00Z" w16du:dateUtc="2025-12-04T10:17:00Z">
              <w:rPr>
                <w:spacing w:val="-6"/>
                <w:cs/>
              </w:rPr>
            </w:rPrChange>
          </w:rPr>
          <w:t>[2]</w:t>
        </w:r>
      </w:ins>
    </w:p>
    <w:p w14:paraId="23FC7992" w14:textId="39D78385" w:rsidR="001316F6" w:rsidRPr="0002798D" w:rsidRDefault="00B90497" w:rsidP="009862BE">
      <w:pPr>
        <w:pStyle w:val="a5"/>
        <w:spacing w:before="120"/>
        <w:rPr>
          <w:rFonts w:hint="cs"/>
          <w:spacing w:val="-4"/>
          <w:cs/>
        </w:rPr>
      </w:pPr>
      <w:r w:rsidRPr="0002798D">
        <w:rPr>
          <w:b/>
          <w:bCs/>
          <w:cs/>
        </w:rPr>
        <w:t>คลา</w:t>
      </w:r>
      <w:proofErr w:type="spellStart"/>
      <w:r w:rsidRPr="0002798D">
        <w:rPr>
          <w:b/>
          <w:bCs/>
          <w:cs/>
        </w:rPr>
        <w:t>วด์</w:t>
      </w:r>
      <w:proofErr w:type="spellEnd"/>
      <w:r w:rsidRPr="0002798D">
        <w:rPr>
          <w:b/>
          <w:bCs/>
          <w:cs/>
        </w:rPr>
        <w:t>สาธารณะ (</w:t>
      </w:r>
      <w:r w:rsidRPr="0002798D">
        <w:rPr>
          <w:b/>
          <w:bCs/>
        </w:rPr>
        <w:t>Public Cloud)</w:t>
      </w:r>
      <w:r w:rsidRPr="0002798D">
        <w:t xml:space="preserve"> </w:t>
      </w:r>
      <w:r w:rsidRPr="0002798D">
        <w:rPr>
          <w:cs/>
        </w:rPr>
        <w:t>หมายความว่า 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ที่เปิดให้บริการกับผู้ใช้บริการทั่วไป โดยทรัพยากรทั้งหมดอยู่ภายใต้การควบคุมของผู้ให้บริการคลาว</w:t>
      </w:r>
      <w:proofErr w:type="spellStart"/>
      <w:r w:rsidRPr="0002798D">
        <w:rPr>
          <w:cs/>
        </w:rPr>
        <w:t>ด์</w:t>
      </w:r>
      <w:proofErr w:type="spellEnd"/>
      <w:ins w:id="1262" w:author="Theerawat Rojanapitoon" w:date="2025-12-02T10:13:00Z" w16du:dateUtc="2025-12-02T03:13:00Z">
        <w:r w:rsidR="00C41718" w:rsidRPr="0002798D">
          <w:rPr>
            <w:rFonts w:hint="cs"/>
            <w:spacing w:val="-4"/>
            <w:cs/>
          </w:rPr>
          <w:t xml:space="preserve"> </w:t>
        </w:r>
        <w:r w:rsidR="00C41718" w:rsidRPr="0002798D">
          <w:rPr>
            <w:spacing w:val="-6"/>
            <w:cs/>
          </w:rPr>
          <w:t>[2]</w:t>
        </w:r>
      </w:ins>
    </w:p>
    <w:p w14:paraId="01012E41" w14:textId="2A221357" w:rsidR="00CC4DC6" w:rsidRPr="0002798D" w:rsidDel="0014421E" w:rsidRDefault="00CC4DC6" w:rsidP="009862BE">
      <w:pPr>
        <w:pStyle w:val="a5"/>
        <w:spacing w:before="120"/>
        <w:rPr>
          <w:ins w:id="1263" w:author="Theerawat Rojanapitoon" w:date="2025-11-02T17:02:00Z" w16du:dateUtc="2025-11-02T10:02:00Z"/>
          <w:del w:id="1264" w:author="Urachada Ketprom" w:date="2025-11-05T23:22:00Z" w16du:dateUtc="2025-11-05T16:22:00Z"/>
          <w:b/>
          <w:bCs/>
        </w:rPr>
      </w:pPr>
    </w:p>
    <w:p w14:paraId="19638A58" w14:textId="6CD19EB8" w:rsidR="00CC4DC6" w:rsidRPr="0002798D" w:rsidDel="008A07BA" w:rsidRDefault="00CC4DC6" w:rsidP="00CC4DC6">
      <w:pPr>
        <w:pStyle w:val="a5"/>
        <w:spacing w:before="120"/>
        <w:rPr>
          <w:ins w:id="1265" w:author="Theerawat Rojanapitoon" w:date="2025-11-02T17:02:00Z" w16du:dateUtc="2025-11-02T10:02:00Z"/>
          <w:moveFrom w:id="1266" w:author="Urachada Ketprom" w:date="2025-11-05T23:23:00Z" w16du:dateUtc="2025-11-05T16:23:00Z"/>
          <w:b/>
          <w:bCs/>
          <w:cs/>
        </w:rPr>
      </w:pPr>
      <w:moveFromRangeStart w:id="1267" w:author="Urachada Ketprom" w:date="2025-11-05T23:23:00Z" w:name="move213277401"/>
      <w:moveFrom w:id="1268" w:author="Urachada Ketprom" w:date="2025-11-05T23:23:00Z" w16du:dateUtc="2025-11-05T16:23:00Z">
        <w:ins w:id="1269" w:author="Theerawat Rojanapitoon" w:date="2025-11-02T17:02:00Z" w16du:dateUtc="2025-11-02T10:02:00Z">
          <w:r w:rsidRPr="0002798D" w:rsidDel="008A07BA">
            <w:rPr>
              <w:b/>
              <w:bCs/>
              <w:cs/>
              <w:rPrChange w:id="1270" w:author="Pimchanok Jekpoo" w:date="2025-12-04T17:17:00Z" w16du:dateUtc="2025-12-04T10:17:00Z">
                <w:rPr>
                  <w:b/>
                  <w:bCs/>
                  <w:highlight w:val="yellow"/>
                  <w:cs/>
                </w:rPr>
              </w:rPrChange>
            </w:rPr>
            <w:t>คลาวด์ส่วนตัวเสมือน (</w:t>
          </w:r>
          <w:r w:rsidRPr="0002798D" w:rsidDel="008A07BA">
            <w:rPr>
              <w:b/>
              <w:bCs/>
              <w:rPrChange w:id="1271" w:author="Pimchanok Jekpoo" w:date="2025-12-04T17:17:00Z" w16du:dateUtc="2025-12-04T10:17:00Z">
                <w:rPr>
                  <w:b/>
                  <w:bCs/>
                  <w:highlight w:val="yellow"/>
                </w:rPr>
              </w:rPrChange>
            </w:rPr>
            <w:t xml:space="preserve">Virtual Private Cloud - VPC) </w:t>
          </w:r>
          <w:r w:rsidRPr="0002798D" w:rsidDel="008A07BA">
            <w:rPr>
              <w:cs/>
              <w:rPrChange w:id="1272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t>หมายความว่า บริการคลาวด์สาธารณะ (</w:t>
          </w:r>
          <w:r w:rsidRPr="0002798D" w:rsidDel="008A07BA">
            <w:rPr>
              <w:rPrChange w:id="1273" w:author="Pimchanok Jekpoo" w:date="2025-12-04T17:17:00Z" w16du:dateUtc="2025-12-04T10:17:00Z">
                <w:rPr>
                  <w:highlight w:val="yellow"/>
                </w:rPr>
              </w:rPrChange>
            </w:rPr>
            <w:t xml:space="preserve">Public Cloud) </w:t>
          </w:r>
          <w:r w:rsidRPr="0002798D" w:rsidDel="008A07BA">
            <w:rPr>
              <w:cs/>
              <w:rPrChange w:id="1274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t>ที่มีการเพิ่มมาตรการคุ้มครองข้อมูลมากกว่าการใช้งานคลาวด์สาธารณะทั่วไป โดยมีการแยกการบริหารจัดการทรัพยากรและการใช้งานเฉพาะผู้ใช้บริการแต่ละราย (</w:t>
          </w:r>
          <w:r w:rsidRPr="0002798D" w:rsidDel="008A07BA">
            <w:rPr>
              <w:rPrChange w:id="1275" w:author="Pimchanok Jekpoo" w:date="2025-12-04T17:17:00Z" w16du:dateUtc="2025-12-04T10:17:00Z">
                <w:rPr>
                  <w:highlight w:val="yellow"/>
                </w:rPr>
              </w:rPrChange>
            </w:rPr>
            <w:t>Isolation)</w:t>
          </w:r>
          <w:r w:rsidRPr="0002798D" w:rsidDel="008A07BA">
            <w:rPr>
              <w:b/>
              <w:bCs/>
            </w:rPr>
            <w:t xml:space="preserve"> </w:t>
          </w:r>
        </w:ins>
      </w:moveFrom>
    </w:p>
    <w:moveFromRangeEnd w:id="1267"/>
    <w:p w14:paraId="08F4B543" w14:textId="651D11A1" w:rsidR="001316F6" w:rsidRPr="0002798D" w:rsidRDefault="00C1779B" w:rsidP="009862BE">
      <w:pPr>
        <w:pStyle w:val="a5"/>
        <w:spacing w:before="120"/>
        <w:rPr>
          <w:ins w:id="1276" w:author="Theerawat Rojanapitoon" w:date="2025-11-02T16:59:00Z" w16du:dateUtc="2025-11-02T09:59:00Z"/>
        </w:rPr>
      </w:pPr>
      <w:r w:rsidRPr="0002798D">
        <w:rPr>
          <w:b/>
          <w:bCs/>
          <w:cs/>
        </w:rPr>
        <w:t>คลาว</w:t>
      </w:r>
      <w:proofErr w:type="spellStart"/>
      <w:r w:rsidRPr="0002798D">
        <w:rPr>
          <w:b/>
          <w:bCs/>
          <w:cs/>
        </w:rPr>
        <w:t>ด์</w:t>
      </w:r>
      <w:proofErr w:type="spellEnd"/>
      <w:r w:rsidRPr="0002798D">
        <w:rPr>
          <w:b/>
          <w:bCs/>
          <w:cs/>
        </w:rPr>
        <w:t xml:space="preserve">ส่วนตัว </w:t>
      </w:r>
      <w:r w:rsidRPr="0002798D">
        <w:rPr>
          <w:b/>
          <w:bCs/>
        </w:rPr>
        <w:t>(Private Cloud</w:t>
      </w:r>
      <w:r w:rsidRPr="0002798D">
        <w:rPr>
          <w:b/>
          <w:bCs/>
          <w:cs/>
        </w:rPr>
        <w:t xml:space="preserve">) </w:t>
      </w:r>
      <w:r w:rsidRPr="0002798D">
        <w:rPr>
          <w:cs/>
        </w:rPr>
        <w:t xml:space="preserve">หมายความว่า </w:t>
      </w:r>
      <w:r w:rsidR="00215C9C" w:rsidRPr="0002798D">
        <w:rPr>
          <w:cs/>
        </w:rPr>
        <w:t>บริการคลาว</w:t>
      </w:r>
      <w:proofErr w:type="spellStart"/>
      <w:r w:rsidR="00215C9C" w:rsidRPr="0002798D">
        <w:rPr>
          <w:cs/>
        </w:rPr>
        <w:t>ด์</w:t>
      </w:r>
      <w:proofErr w:type="spellEnd"/>
      <w:r w:rsidR="00215C9C" w:rsidRPr="0002798D">
        <w:rPr>
          <w:cs/>
        </w:rPr>
        <w:t>ที่ใช้งานโดยผู้ใช้บริการเพียงรายเดียว โดยทรัพยากรทั้งหมดอยู่ภายใต้การควบคุมของผู้ใช้บริการรายนั้น</w:t>
      </w:r>
      <w:ins w:id="1277" w:author="Theerawat Rojanapitoon" w:date="2025-11-02T16:59:00Z" w16du:dateUtc="2025-11-02T09:59:00Z">
        <w:r w:rsidR="00055B1F" w:rsidRPr="0002798D">
          <w:rPr>
            <w:rFonts w:hint="cs"/>
            <w:cs/>
          </w:rPr>
          <w:t xml:space="preserve"> </w:t>
        </w:r>
      </w:ins>
      <w:ins w:id="1278" w:author="Theerawat Rojanapitoon" w:date="2025-12-02T10:13:00Z" w16du:dateUtc="2025-12-02T03:13:00Z">
        <w:r w:rsidR="00C41718" w:rsidRPr="0002798D">
          <w:rPr>
            <w:spacing w:val="-6"/>
            <w:cs/>
          </w:rPr>
          <w:t>[2]</w:t>
        </w:r>
      </w:ins>
    </w:p>
    <w:p w14:paraId="2A184628" w14:textId="5D91C28D" w:rsidR="00055B1F" w:rsidRPr="0002798D" w:rsidDel="00CC4DC6" w:rsidRDefault="00055B1F" w:rsidP="009862BE">
      <w:pPr>
        <w:pStyle w:val="a5"/>
        <w:spacing w:before="120"/>
        <w:rPr>
          <w:del w:id="1279" w:author="Theerawat Rojanapitoon" w:date="2025-11-02T17:02:00Z" w16du:dateUtc="2025-11-02T10:02:00Z"/>
          <w:b/>
          <w:bCs/>
          <w:cs/>
          <w:rPrChange w:id="1280" w:author="Pimchanok Jekpoo" w:date="2025-12-04T17:17:00Z" w16du:dateUtc="2025-12-04T10:17:00Z">
            <w:rPr>
              <w:del w:id="1281" w:author="Theerawat Rojanapitoon" w:date="2025-11-02T17:02:00Z" w16du:dateUtc="2025-11-02T10:02:00Z"/>
              <w:cs/>
            </w:rPr>
          </w:rPrChange>
        </w:rPr>
      </w:pPr>
    </w:p>
    <w:p w14:paraId="72BFBA9F" w14:textId="7B6198E9" w:rsidR="00EB7F39" w:rsidRPr="0002798D" w:rsidRDefault="005B7AB7" w:rsidP="009862BE">
      <w:pPr>
        <w:pStyle w:val="a5"/>
        <w:spacing w:before="120"/>
      </w:pPr>
      <w:bookmarkStart w:id="1282" w:name="_Hlk205396002"/>
      <w:r w:rsidRPr="0002798D">
        <w:rPr>
          <w:b/>
          <w:bCs/>
          <w:cs/>
        </w:rPr>
        <w:t>คลาว</w:t>
      </w:r>
      <w:proofErr w:type="spellStart"/>
      <w:r w:rsidRPr="0002798D">
        <w:rPr>
          <w:b/>
          <w:bCs/>
          <w:cs/>
        </w:rPr>
        <w:t>ด์</w:t>
      </w:r>
      <w:proofErr w:type="spellEnd"/>
      <w:r w:rsidRPr="0002798D">
        <w:rPr>
          <w:b/>
          <w:bCs/>
          <w:cs/>
        </w:rPr>
        <w:t>แบบกลุ่ม</w:t>
      </w:r>
      <w:r w:rsidR="00C1779B" w:rsidRPr="0002798D">
        <w:rPr>
          <w:b/>
          <w:bCs/>
          <w:cs/>
        </w:rPr>
        <w:t xml:space="preserve"> (</w:t>
      </w:r>
      <w:r w:rsidR="00C1779B" w:rsidRPr="0002798D">
        <w:rPr>
          <w:b/>
          <w:bCs/>
        </w:rPr>
        <w:t xml:space="preserve">Community </w:t>
      </w:r>
      <w:r w:rsidR="00D05821" w:rsidRPr="0002798D">
        <w:rPr>
          <w:b/>
          <w:bCs/>
        </w:rPr>
        <w:t>Cloud</w:t>
      </w:r>
      <w:r w:rsidR="00C1779B" w:rsidRPr="0002798D">
        <w:rPr>
          <w:b/>
          <w:bCs/>
          <w:cs/>
        </w:rPr>
        <w:t>)</w:t>
      </w:r>
      <w:r w:rsidR="00C1779B" w:rsidRPr="0002798D">
        <w:rPr>
          <w:cs/>
        </w:rPr>
        <w:t xml:space="preserve"> </w:t>
      </w:r>
      <w:bookmarkEnd w:id="1282"/>
      <w:r w:rsidR="00C1779B" w:rsidRPr="0002798D">
        <w:rPr>
          <w:cs/>
        </w:rPr>
        <w:t xml:space="preserve">หมายความว่า </w:t>
      </w:r>
      <w:r w:rsidR="00174A1B" w:rsidRPr="0002798D">
        <w:rPr>
          <w:cs/>
        </w:rPr>
        <w:t>บริการคลาว</w:t>
      </w:r>
      <w:proofErr w:type="spellStart"/>
      <w:r w:rsidR="00174A1B" w:rsidRPr="0002798D">
        <w:rPr>
          <w:cs/>
        </w:rPr>
        <w:t>ด์</w:t>
      </w:r>
      <w:proofErr w:type="spellEnd"/>
      <w:r w:rsidR="00174A1B" w:rsidRPr="0002798D">
        <w:rPr>
          <w:cs/>
        </w:rPr>
        <w:t>ที่ใช้เฉพาะกลุ่มผู้ใช้บริการที่มีความต้องการใช้งานและมีความเกี่ยวข้องกัน ซึ่งทรัพยากรถูกควบคุมโดยสมาชิกในกลุ่ม</w:t>
      </w:r>
      <w:ins w:id="1283" w:author="Theerawat Rojanapitoon" w:date="2025-12-02T10:13:00Z" w16du:dateUtc="2025-12-02T03:13:00Z">
        <w:r w:rsidR="00C41718" w:rsidRPr="0002798D">
          <w:t xml:space="preserve"> </w:t>
        </w:r>
        <w:r w:rsidR="00C41718" w:rsidRPr="0002798D">
          <w:rPr>
            <w:spacing w:val="-6"/>
            <w:cs/>
          </w:rPr>
          <w:t>[2]</w:t>
        </w:r>
      </w:ins>
    </w:p>
    <w:p w14:paraId="6ABA20EC" w14:textId="467CC56B" w:rsidR="00C1779B" w:rsidRPr="0002798D" w:rsidRDefault="00C1779B" w:rsidP="009862BE">
      <w:pPr>
        <w:pStyle w:val="a5"/>
        <w:spacing w:before="120"/>
      </w:pPr>
      <w:r w:rsidRPr="0002798D">
        <w:rPr>
          <w:b/>
          <w:bCs/>
          <w:cs/>
        </w:rPr>
        <w:t>คลาว</w:t>
      </w:r>
      <w:proofErr w:type="spellStart"/>
      <w:r w:rsidRPr="0002798D">
        <w:rPr>
          <w:b/>
          <w:bCs/>
          <w:cs/>
        </w:rPr>
        <w:t>ด์</w:t>
      </w:r>
      <w:proofErr w:type="spellEnd"/>
      <w:r w:rsidRPr="0002798D">
        <w:rPr>
          <w:b/>
          <w:bCs/>
          <w:cs/>
        </w:rPr>
        <w:t>แบบผสม</w:t>
      </w:r>
      <w:r w:rsidRPr="0002798D">
        <w:rPr>
          <w:b/>
          <w:bCs/>
        </w:rPr>
        <w:t xml:space="preserve"> (Hybrid Cloud</w:t>
      </w:r>
      <w:r w:rsidRPr="0002798D">
        <w:rPr>
          <w:b/>
          <w:bCs/>
          <w:cs/>
        </w:rPr>
        <w:t>)</w:t>
      </w:r>
      <w:r w:rsidRPr="0002798D">
        <w:t xml:space="preserve"> </w:t>
      </w:r>
      <w:r w:rsidR="004537D4" w:rsidRPr="0002798D">
        <w:rPr>
          <w:cs/>
        </w:rPr>
        <w:t>หมายความว่า การใช้</w:t>
      </w:r>
      <w:ins w:id="1284" w:author="Theerawat Rojanapitoon" w:date="2025-08-20T15:08:00Z" w16du:dateUtc="2025-08-20T08:08:00Z">
        <w:r w:rsidR="009F0078" w:rsidRPr="0002798D">
          <w:rPr>
            <w:rFonts w:hint="cs"/>
            <w:cs/>
          </w:rPr>
          <w:t>บริการ</w:t>
        </w:r>
      </w:ins>
      <w:r w:rsidR="004537D4" w:rsidRPr="0002798D">
        <w:rPr>
          <w:cs/>
        </w:rPr>
        <w:t>คลาว</w:t>
      </w:r>
      <w:proofErr w:type="spellStart"/>
      <w:r w:rsidR="004537D4" w:rsidRPr="0002798D">
        <w:rPr>
          <w:cs/>
        </w:rPr>
        <w:t>ด์</w:t>
      </w:r>
      <w:proofErr w:type="spellEnd"/>
      <w:r w:rsidR="004537D4" w:rsidRPr="0002798D">
        <w:rPr>
          <w:cs/>
        </w:rPr>
        <w:t>ที่รวมการใช้งานคลาว</w:t>
      </w:r>
      <w:proofErr w:type="spellStart"/>
      <w:r w:rsidR="004537D4" w:rsidRPr="0002798D">
        <w:rPr>
          <w:cs/>
        </w:rPr>
        <w:t>ด์</w:t>
      </w:r>
      <w:proofErr w:type="spellEnd"/>
      <w:r w:rsidR="004537D4" w:rsidRPr="0002798D">
        <w:rPr>
          <w:cs/>
        </w:rPr>
        <w:t>ส่วนตัว (</w:t>
      </w:r>
      <w:r w:rsidR="004537D4" w:rsidRPr="0002798D">
        <w:t xml:space="preserve">Private Cloud) </w:t>
      </w:r>
      <w:r w:rsidR="004537D4" w:rsidRPr="0002798D">
        <w:rPr>
          <w:cs/>
        </w:rPr>
        <w:t>และคลา</w:t>
      </w:r>
      <w:proofErr w:type="spellStart"/>
      <w:r w:rsidR="004537D4" w:rsidRPr="0002798D">
        <w:rPr>
          <w:cs/>
        </w:rPr>
        <w:t>วด์</w:t>
      </w:r>
      <w:proofErr w:type="spellEnd"/>
      <w:r w:rsidR="004537D4" w:rsidRPr="0002798D">
        <w:rPr>
          <w:cs/>
        </w:rPr>
        <w:t>สาธารณะ (</w:t>
      </w:r>
      <w:r w:rsidR="004537D4" w:rsidRPr="0002798D">
        <w:t xml:space="preserve">Public Cloud) </w:t>
      </w:r>
      <w:r w:rsidR="004537D4" w:rsidRPr="0002798D">
        <w:rPr>
          <w:cs/>
        </w:rPr>
        <w:t>เข้าด้วยกัน</w:t>
      </w:r>
      <w:ins w:id="1285" w:author="Theerawat Rojanapitoon" w:date="2025-12-02T10:13:00Z" w16du:dateUtc="2025-12-02T03:13:00Z">
        <w:r w:rsidR="00C41718" w:rsidRPr="0002798D">
          <w:t xml:space="preserve"> </w:t>
        </w:r>
        <w:r w:rsidR="00C41718" w:rsidRPr="0002798D">
          <w:rPr>
            <w:spacing w:val="-6"/>
            <w:cs/>
          </w:rPr>
          <w:t>[2]</w:t>
        </w:r>
      </w:ins>
    </w:p>
    <w:p w14:paraId="6692FC8C" w14:textId="7E34E892" w:rsidR="000F534A" w:rsidRPr="0002798D" w:rsidRDefault="000F534A" w:rsidP="009862BE">
      <w:pPr>
        <w:pStyle w:val="a5"/>
        <w:spacing w:before="120"/>
        <w:rPr>
          <w:ins w:id="1286" w:author="Urachada Ketprom" w:date="2025-11-05T23:23:00Z" w16du:dateUtc="2025-11-05T16:23:00Z"/>
        </w:rPr>
      </w:pPr>
      <w:r w:rsidRPr="0002798D">
        <w:rPr>
          <w:b/>
          <w:bCs/>
          <w:cs/>
          <w:rPrChange w:id="1287" w:author="Pimchanok Jekpoo" w:date="2025-12-04T17:17:00Z" w16du:dateUtc="2025-12-04T10:17:00Z">
            <w:rPr>
              <w:b/>
              <w:bCs/>
              <w:highlight w:val="yellow"/>
              <w:cs/>
            </w:rPr>
          </w:rPrChange>
        </w:rPr>
        <w:t>คลาว</w:t>
      </w:r>
      <w:proofErr w:type="spellStart"/>
      <w:r w:rsidRPr="0002798D">
        <w:rPr>
          <w:b/>
          <w:bCs/>
          <w:cs/>
          <w:rPrChange w:id="1288" w:author="Pimchanok Jekpoo" w:date="2025-12-04T17:17:00Z" w16du:dateUtc="2025-12-04T10:17:00Z">
            <w:rPr>
              <w:b/>
              <w:bCs/>
              <w:highlight w:val="yellow"/>
              <w:cs/>
            </w:rPr>
          </w:rPrChange>
        </w:rPr>
        <w:t>ด์</w:t>
      </w:r>
      <w:proofErr w:type="spellEnd"/>
      <w:r w:rsidRPr="0002798D">
        <w:rPr>
          <w:b/>
          <w:bCs/>
          <w:cs/>
          <w:rPrChange w:id="1289" w:author="Pimchanok Jekpoo" w:date="2025-12-04T17:17:00Z" w16du:dateUtc="2025-12-04T10:17:00Z">
            <w:rPr>
              <w:b/>
              <w:bCs/>
              <w:highlight w:val="yellow"/>
              <w:cs/>
            </w:rPr>
          </w:rPrChange>
        </w:rPr>
        <w:t>อธิปไตย (</w:t>
      </w:r>
      <w:r w:rsidRPr="0002798D">
        <w:rPr>
          <w:b/>
          <w:bCs/>
          <w:rPrChange w:id="1290" w:author="Pimchanok Jekpoo" w:date="2025-12-04T17:17:00Z" w16du:dateUtc="2025-12-04T10:17:00Z">
            <w:rPr>
              <w:b/>
              <w:bCs/>
              <w:highlight w:val="yellow"/>
            </w:rPr>
          </w:rPrChange>
        </w:rPr>
        <w:t>Sovereign Cloud)</w:t>
      </w:r>
      <w:r w:rsidRPr="0002798D">
        <w:rPr>
          <w:rPrChange w:id="1291" w:author="Pimchanok Jekpoo" w:date="2025-12-04T17:17:00Z" w16du:dateUtc="2025-12-04T10:17:00Z">
            <w:rPr>
              <w:highlight w:val="yellow"/>
            </w:rPr>
          </w:rPrChange>
        </w:rPr>
        <w:t xml:space="preserve"> </w:t>
      </w:r>
      <w:r w:rsidRPr="0002798D">
        <w:rPr>
          <w:cs/>
          <w:rPrChange w:id="1292" w:author="Pimchanok Jekpoo" w:date="2025-12-04T17:17:00Z" w16du:dateUtc="2025-12-04T10:17:00Z">
            <w:rPr>
              <w:highlight w:val="yellow"/>
              <w:cs/>
            </w:rPr>
          </w:rPrChange>
        </w:rPr>
        <w:t xml:space="preserve">หมายความว่า </w:t>
      </w:r>
      <w:r w:rsidR="00FC367C" w:rsidRPr="0002798D">
        <w:rPr>
          <w:cs/>
          <w:rPrChange w:id="1293" w:author="Pimchanok Jekpoo" w:date="2025-12-04T17:17:00Z" w16du:dateUtc="2025-12-04T10:17:00Z">
            <w:rPr>
              <w:highlight w:val="yellow"/>
              <w:cs/>
            </w:rPr>
          </w:rPrChange>
        </w:rPr>
        <w:t>บริการคลาว</w:t>
      </w:r>
      <w:proofErr w:type="spellStart"/>
      <w:r w:rsidR="00FC367C" w:rsidRPr="0002798D">
        <w:rPr>
          <w:cs/>
          <w:rPrChange w:id="1294" w:author="Pimchanok Jekpoo" w:date="2025-12-04T17:17:00Z" w16du:dateUtc="2025-12-04T10:17:00Z">
            <w:rPr>
              <w:highlight w:val="yellow"/>
              <w:cs/>
            </w:rPr>
          </w:rPrChange>
        </w:rPr>
        <w:t>ด์</w:t>
      </w:r>
      <w:proofErr w:type="spellEnd"/>
      <w:del w:id="1295" w:author="Theerawat Rojanapitoon" w:date="2025-11-03T11:11:00Z" w16du:dateUtc="2025-11-03T04:11:00Z">
        <w:r w:rsidR="00FC367C" w:rsidRPr="0002798D" w:rsidDel="00C80D3D">
          <w:rPr>
            <w:strike/>
            <w:cs/>
            <w:rPrChange w:id="129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ที่ฮาร์ดแวร์และข้อมูลทั้งหมดตั้งอยู่ในราชอาณาจักรไทย</w:delText>
        </w:r>
      </w:del>
      <w:r w:rsidR="00FC367C" w:rsidRPr="0002798D">
        <w:rPr>
          <w:cs/>
          <w:rPrChange w:id="1297" w:author="Pimchanok Jekpoo" w:date="2025-12-04T17:17:00Z" w16du:dateUtc="2025-12-04T10:17:00Z">
            <w:rPr>
              <w:highlight w:val="yellow"/>
              <w:cs/>
            </w:rPr>
          </w:rPrChange>
        </w:rPr>
        <w:t xml:space="preserve"> ภายใต้การควบคุมโดยภาครัฐและดูแลโดยบุคลากรที่ได้รับอนุญาต และใช้สำหรับให้บริการกับหน่วยงานของรัฐเท่านั้น</w:t>
      </w:r>
      <w:del w:id="1298" w:author="Theerawat Rojanapitoon" w:date="2025-08-19T18:15:00Z" w16du:dateUtc="2025-08-19T11:15:00Z">
        <w:r w:rsidR="00FC367C" w:rsidRPr="0002798D" w:rsidDel="00FE7B93">
          <w:rPr>
            <w:cs/>
            <w:rPrChange w:id="1299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 </w:delText>
        </w:r>
      </w:del>
    </w:p>
    <w:p w14:paraId="1A7BC29B" w14:textId="77777777" w:rsidR="008A07BA" w:rsidRPr="0002798D" w:rsidDel="00645ABB" w:rsidRDefault="008A07BA" w:rsidP="008A07BA">
      <w:pPr>
        <w:pStyle w:val="a5"/>
        <w:spacing w:before="120"/>
        <w:rPr>
          <w:del w:id="1300" w:author="Theerawat Rojanapitoon" w:date="2025-11-07T18:04:00Z" w16du:dateUtc="2025-11-07T11:04:00Z"/>
          <w:moveTo w:id="1301" w:author="Urachada Ketprom" w:date="2025-11-05T23:23:00Z" w16du:dateUtc="2025-11-05T16:23:00Z"/>
          <w:b/>
          <w:bCs/>
          <w:cs/>
        </w:rPr>
      </w:pPr>
      <w:moveToRangeStart w:id="1302" w:author="Urachada Ketprom" w:date="2025-11-05T23:23:00Z" w:name="move213277401"/>
      <w:moveTo w:id="1303" w:author="Urachada Ketprom" w:date="2025-11-05T23:23:00Z" w16du:dateUtc="2025-11-05T16:23:00Z">
        <w:r w:rsidRPr="0002798D">
          <w:rPr>
            <w:b/>
            <w:bCs/>
            <w:cs/>
            <w:rPrChange w:id="1304" w:author="Pimchanok Jekpoo" w:date="2025-12-04T17:17:00Z" w16du:dateUtc="2025-12-04T10:17:00Z">
              <w:rPr>
                <w:b/>
                <w:bCs/>
                <w:highlight w:val="yellow"/>
                <w:cs/>
              </w:rPr>
            </w:rPrChange>
          </w:rPr>
          <w:t>คลาว</w:t>
        </w:r>
        <w:proofErr w:type="spellStart"/>
        <w:r w:rsidRPr="0002798D">
          <w:rPr>
            <w:b/>
            <w:bCs/>
            <w:cs/>
            <w:rPrChange w:id="1305" w:author="Pimchanok Jekpoo" w:date="2025-12-04T17:17:00Z" w16du:dateUtc="2025-12-04T10:17:00Z">
              <w:rPr>
                <w:b/>
                <w:bC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b/>
            <w:bCs/>
            <w:cs/>
            <w:rPrChange w:id="1306" w:author="Pimchanok Jekpoo" w:date="2025-12-04T17:17:00Z" w16du:dateUtc="2025-12-04T10:17:00Z">
              <w:rPr>
                <w:b/>
                <w:bCs/>
                <w:highlight w:val="yellow"/>
                <w:cs/>
              </w:rPr>
            </w:rPrChange>
          </w:rPr>
          <w:t>ส่วนตัวเสมือน (</w:t>
        </w:r>
        <w:r w:rsidRPr="0002798D">
          <w:rPr>
            <w:b/>
            <w:bCs/>
            <w:rPrChange w:id="1307" w:author="Pimchanok Jekpoo" w:date="2025-12-04T17:17:00Z" w16du:dateUtc="2025-12-04T10:17:00Z">
              <w:rPr>
                <w:b/>
                <w:bCs/>
                <w:highlight w:val="yellow"/>
              </w:rPr>
            </w:rPrChange>
          </w:rPr>
          <w:t xml:space="preserve">Virtual Private Cloud - VPC) </w:t>
        </w:r>
        <w:r w:rsidRPr="0002798D">
          <w:rPr>
            <w:cs/>
            <w:rPrChange w:id="1308" w:author="Pimchanok Jekpoo" w:date="2025-12-04T17:17:00Z" w16du:dateUtc="2025-12-04T10:17:00Z">
              <w:rPr>
                <w:highlight w:val="yellow"/>
                <w:cs/>
              </w:rPr>
            </w:rPrChange>
          </w:rPr>
          <w:t>หมายความว่า บริการคลา</w:t>
        </w:r>
        <w:proofErr w:type="spellStart"/>
        <w:r w:rsidRPr="0002798D">
          <w:rPr>
            <w:cs/>
            <w:rPrChange w:id="1309" w:author="Pimchanok Jekpoo" w:date="2025-12-04T17:17:00Z" w16du:dateUtc="2025-12-04T10:17:00Z">
              <w:rPr>
                <w:highlight w:val="yellow"/>
                <w:cs/>
              </w:rPr>
            </w:rPrChange>
          </w:rPr>
          <w:t>วด์</w:t>
        </w:r>
        <w:proofErr w:type="spellEnd"/>
        <w:r w:rsidRPr="0002798D">
          <w:rPr>
            <w:cs/>
            <w:rPrChange w:id="1310" w:author="Pimchanok Jekpoo" w:date="2025-12-04T17:17:00Z" w16du:dateUtc="2025-12-04T10:17:00Z">
              <w:rPr>
                <w:highlight w:val="yellow"/>
                <w:cs/>
              </w:rPr>
            </w:rPrChange>
          </w:rPr>
          <w:t>สาธารณะ (</w:t>
        </w:r>
        <w:r w:rsidRPr="0002798D">
          <w:rPr>
            <w:rPrChange w:id="1311" w:author="Pimchanok Jekpoo" w:date="2025-12-04T17:17:00Z" w16du:dateUtc="2025-12-04T10:17:00Z">
              <w:rPr>
                <w:highlight w:val="yellow"/>
              </w:rPr>
            </w:rPrChange>
          </w:rPr>
          <w:t xml:space="preserve">Public Cloud) </w:t>
        </w:r>
        <w:r w:rsidRPr="0002798D">
          <w:rPr>
            <w:cs/>
            <w:rPrChange w:id="1312" w:author="Pimchanok Jekpoo" w:date="2025-12-04T17:17:00Z" w16du:dateUtc="2025-12-04T10:17:00Z">
              <w:rPr>
                <w:highlight w:val="yellow"/>
                <w:cs/>
              </w:rPr>
            </w:rPrChange>
          </w:rPr>
          <w:t>ที่มีการเพิ่มมาตรการคุ้มครองข้อมูลมากกว่าการใช้งานคลา</w:t>
        </w:r>
        <w:proofErr w:type="spellStart"/>
        <w:r w:rsidRPr="0002798D">
          <w:rPr>
            <w:cs/>
            <w:rPrChange w:id="1313" w:author="Pimchanok Jekpoo" w:date="2025-12-04T17:17:00Z" w16du:dateUtc="2025-12-04T10:17:00Z">
              <w:rPr>
                <w:highlight w:val="yellow"/>
                <w:cs/>
              </w:rPr>
            </w:rPrChange>
          </w:rPr>
          <w:t>วด์</w:t>
        </w:r>
        <w:proofErr w:type="spellEnd"/>
        <w:r w:rsidRPr="0002798D">
          <w:rPr>
            <w:cs/>
            <w:rPrChange w:id="1314" w:author="Pimchanok Jekpoo" w:date="2025-12-04T17:17:00Z" w16du:dateUtc="2025-12-04T10:17:00Z">
              <w:rPr>
                <w:highlight w:val="yellow"/>
                <w:cs/>
              </w:rPr>
            </w:rPrChange>
          </w:rPr>
          <w:t>สาธารณะทั่วไป โดยมีการแยกการบริหารจัดการทรัพยากรและการใช้งานเฉพาะผู้ใช้บริการแต่ละราย (</w:t>
        </w:r>
        <w:r w:rsidRPr="0002798D">
          <w:rPr>
            <w:rPrChange w:id="1315" w:author="Pimchanok Jekpoo" w:date="2025-12-04T17:17:00Z" w16du:dateUtc="2025-12-04T10:17:00Z">
              <w:rPr>
                <w:highlight w:val="yellow"/>
              </w:rPr>
            </w:rPrChange>
          </w:rPr>
          <w:t>Isolation)</w:t>
        </w:r>
        <w:r w:rsidRPr="0002798D">
          <w:rPr>
            <w:b/>
            <w:bCs/>
          </w:rPr>
          <w:t xml:space="preserve"> </w:t>
        </w:r>
      </w:moveTo>
    </w:p>
    <w:moveToRangeEnd w:id="1302"/>
    <w:p w14:paraId="43276C2B" w14:textId="77777777" w:rsidR="008A07BA" w:rsidRPr="0002798D" w:rsidRDefault="008A07BA" w:rsidP="00645ABB">
      <w:pPr>
        <w:pStyle w:val="a5"/>
        <w:spacing w:before="120"/>
        <w:rPr>
          <w:cs/>
        </w:rPr>
      </w:pPr>
    </w:p>
    <w:p w14:paraId="5660BB11" w14:textId="768F103A" w:rsidR="003807DB" w:rsidRPr="0002798D" w:rsidRDefault="003807DB" w:rsidP="009862BE">
      <w:pPr>
        <w:pStyle w:val="a5"/>
        <w:spacing w:before="120"/>
        <w:rPr>
          <w:rFonts w:eastAsia="Angsana New"/>
        </w:rPr>
      </w:pPr>
      <w:r w:rsidRPr="0002798D">
        <w:rPr>
          <w:rFonts w:eastAsia="Angsana New"/>
          <w:b/>
          <w:bCs/>
          <w:cs/>
        </w:rPr>
        <w:t>การให้บริการโครงสร้างพื้นฐาน (</w:t>
      </w:r>
      <w:r w:rsidRPr="0002798D">
        <w:rPr>
          <w:rFonts w:eastAsia="Angsana New"/>
          <w:b/>
          <w:bCs/>
        </w:rPr>
        <w:t>Infrastructure as a Service: IaaS)</w:t>
      </w:r>
      <w:r w:rsidRPr="0002798D">
        <w:rPr>
          <w:rFonts w:eastAsia="Angsana New"/>
          <w:cs/>
        </w:rPr>
        <w:t xml:space="preserve"> หมายความว่า</w:t>
      </w:r>
      <w:r w:rsidRPr="0002798D">
        <w:rPr>
          <w:rFonts w:eastAsia="Angsana New"/>
        </w:rPr>
        <w:t xml:space="preserve"> </w:t>
      </w:r>
      <w:r w:rsidRPr="0002798D">
        <w:rPr>
          <w:rFonts w:eastAsia="Angsana New"/>
          <w:cs/>
        </w:rPr>
        <w:t>หมวดหมู่ของบริการคลาว</w:t>
      </w:r>
      <w:proofErr w:type="spellStart"/>
      <w:r w:rsidRPr="0002798D">
        <w:rPr>
          <w:rFonts w:eastAsia="Angsana New"/>
          <w:cs/>
        </w:rPr>
        <w:t>ด์</w:t>
      </w:r>
      <w:proofErr w:type="spellEnd"/>
      <w:r w:rsidRPr="0002798D">
        <w:rPr>
          <w:rFonts w:eastAsia="Angsana New"/>
          <w:cs/>
        </w:rPr>
        <w:t>ที่ผู้ใช้บริการสามารถ</w:t>
      </w:r>
      <w:r w:rsidR="00362539" w:rsidRPr="0002798D">
        <w:rPr>
          <w:rFonts w:eastAsia="Angsana New"/>
          <w:cs/>
        </w:rPr>
        <w:t>กำหนดการใช้งาน</w:t>
      </w:r>
      <w:r w:rsidRPr="0002798D">
        <w:rPr>
          <w:rFonts w:eastAsia="Angsana New"/>
          <w:cs/>
        </w:rPr>
        <w:t>หน่วยประมวลผล พื้นที่จัดเก็บข้อมูล และเครือข่ายได้เองตามความต้องการ</w:t>
      </w:r>
      <w:ins w:id="1316" w:author="Theerawat Rojanapitoon" w:date="2025-12-02T10:13:00Z" w16du:dateUtc="2025-12-02T03:13:00Z">
        <w:r w:rsidR="00C41718" w:rsidRPr="0002798D">
          <w:rPr>
            <w:rFonts w:eastAsia="Angsana New"/>
          </w:rPr>
          <w:t xml:space="preserve"> </w:t>
        </w:r>
        <w:r w:rsidR="00C41718" w:rsidRPr="0002798D">
          <w:rPr>
            <w:spacing w:val="-6"/>
            <w:cs/>
          </w:rPr>
          <w:t>[2]</w:t>
        </w:r>
      </w:ins>
    </w:p>
    <w:p w14:paraId="20333042" w14:textId="615BC626" w:rsidR="00F600A8" w:rsidRPr="0002798D" w:rsidRDefault="003807DB" w:rsidP="009862BE">
      <w:pPr>
        <w:pStyle w:val="a5"/>
        <w:spacing w:before="120"/>
        <w:rPr>
          <w:rFonts w:eastAsia="Angsana New"/>
          <w:cs/>
        </w:rPr>
      </w:pPr>
      <w:r w:rsidRPr="0002798D">
        <w:rPr>
          <w:rFonts w:eastAsia="Angsana New"/>
          <w:b/>
          <w:bCs/>
          <w:cs/>
        </w:rPr>
        <w:lastRenderedPageBreak/>
        <w:t xml:space="preserve">การให้บริการแพลตฟอร์ม </w:t>
      </w:r>
      <w:r w:rsidRPr="0002798D">
        <w:rPr>
          <w:rFonts w:eastAsia="Angsana New"/>
          <w:b/>
          <w:bCs/>
        </w:rPr>
        <w:t>(Platform as a Service: PaaS)</w:t>
      </w:r>
      <w:r w:rsidRPr="0002798D">
        <w:rPr>
          <w:rFonts w:eastAsia="Angsana New"/>
          <w:b/>
          <w:bCs/>
          <w:cs/>
        </w:rPr>
        <w:t xml:space="preserve"> </w:t>
      </w:r>
      <w:r w:rsidRPr="0002798D">
        <w:rPr>
          <w:rFonts w:eastAsia="Angsana New"/>
          <w:cs/>
        </w:rPr>
        <w:t>หมายความว่า หมวดหมู่ของบริการคลาว</w:t>
      </w:r>
      <w:proofErr w:type="spellStart"/>
      <w:r w:rsidRPr="0002798D">
        <w:rPr>
          <w:rFonts w:eastAsia="Angsana New"/>
          <w:cs/>
        </w:rPr>
        <w:t>ด์</w:t>
      </w:r>
      <w:proofErr w:type="spellEnd"/>
      <w:r w:rsidRPr="0002798D">
        <w:rPr>
          <w:rFonts w:eastAsia="Angsana New"/>
          <w:cs/>
        </w:rPr>
        <w:t>ที่ผู้ใช้บริการสามารถติดตั้ง บริหารจัดการ หรือเรียกใช้แอปพลิเคชันที่ผู้ใช้บริการกำหนดเองด้วยคำสั่ง ภาษา หรือสภาพแวดล้อมที่ผู้ให้บริการรองรับ</w:t>
      </w:r>
      <w:ins w:id="1317" w:author="Theerawat Rojanapitoon" w:date="2025-12-02T10:13:00Z" w16du:dateUtc="2025-12-02T03:13:00Z">
        <w:r w:rsidR="00C41718" w:rsidRPr="0002798D">
          <w:rPr>
            <w:rFonts w:eastAsia="Angsana New" w:hint="cs"/>
            <w:cs/>
          </w:rPr>
          <w:t xml:space="preserve"> </w:t>
        </w:r>
        <w:r w:rsidR="00C41718" w:rsidRPr="0002798D">
          <w:rPr>
            <w:spacing w:val="-6"/>
            <w:cs/>
          </w:rPr>
          <w:t>[2]</w:t>
        </w:r>
      </w:ins>
    </w:p>
    <w:p w14:paraId="5E82CAFE" w14:textId="7C6B3741" w:rsidR="00413592" w:rsidRPr="0002798D" w:rsidRDefault="003807DB" w:rsidP="009862BE">
      <w:pPr>
        <w:pStyle w:val="a5"/>
        <w:spacing w:before="120"/>
        <w:rPr>
          <w:ins w:id="1318" w:author="Pimchanok Jekpoo" w:date="2025-12-03T12:22:00Z" w16du:dateUtc="2025-12-03T05:22:00Z"/>
          <w:b/>
          <w:bCs/>
          <w:spacing w:val="-6"/>
        </w:rPr>
      </w:pPr>
      <w:r w:rsidRPr="0002798D">
        <w:rPr>
          <w:rFonts w:eastAsia="Angsana New"/>
          <w:b/>
          <w:bCs/>
          <w:cs/>
        </w:rPr>
        <w:t>การให้บริการซอฟต์แวร์ (</w:t>
      </w:r>
      <w:r w:rsidRPr="0002798D">
        <w:rPr>
          <w:rFonts w:eastAsia="Angsana New"/>
          <w:b/>
          <w:bCs/>
        </w:rPr>
        <w:t>Software as a Service: SaaS)</w:t>
      </w:r>
      <w:r w:rsidR="001910C4" w:rsidRPr="0002798D">
        <w:rPr>
          <w:rFonts w:eastAsia="Angsana New"/>
          <w:b/>
          <w:bCs/>
          <w:cs/>
        </w:rPr>
        <w:t xml:space="preserve"> </w:t>
      </w:r>
      <w:r w:rsidRPr="0002798D">
        <w:rPr>
          <w:rFonts w:eastAsia="Angsana New"/>
          <w:cs/>
        </w:rPr>
        <w:t>หมายความว่า หมวดหมู่ของบริการคลาว</w:t>
      </w:r>
      <w:proofErr w:type="spellStart"/>
      <w:r w:rsidRPr="0002798D">
        <w:rPr>
          <w:rFonts w:eastAsia="Angsana New"/>
          <w:cs/>
        </w:rPr>
        <w:t>ด์</w:t>
      </w:r>
      <w:proofErr w:type="spellEnd"/>
      <w:r w:rsidRPr="0002798D">
        <w:rPr>
          <w:rFonts w:eastAsia="Angsana New"/>
          <w:cs/>
        </w:rPr>
        <w:t>ที่ผู้ใช้บริการสามารถใช้งาน</w:t>
      </w:r>
      <w:r w:rsidR="00C56A52" w:rsidRPr="0002798D">
        <w:rPr>
          <w:cs/>
        </w:rPr>
        <w:t>ซอฟต์แวร์</w:t>
      </w:r>
      <w:r w:rsidRPr="0002798D">
        <w:rPr>
          <w:rFonts w:eastAsia="Angsana New"/>
          <w:cs/>
        </w:rPr>
        <w:t>ที่ผู้ให้บริการจัดเตรียมไว้</w:t>
      </w:r>
      <w:r w:rsidR="00DB3026" w:rsidRPr="0002798D">
        <w:rPr>
          <w:rFonts w:eastAsia="Angsana New"/>
          <w:spacing w:val="-6"/>
          <w:cs/>
        </w:rPr>
        <w:t>ได้</w:t>
      </w:r>
      <w:ins w:id="1319" w:author="Theerawat Rojanapitoon" w:date="2025-12-02T10:13:00Z" w16du:dateUtc="2025-12-02T03:13:00Z">
        <w:r w:rsidR="00C41718" w:rsidRPr="0002798D">
          <w:rPr>
            <w:b/>
            <w:bCs/>
            <w:spacing w:val="-6"/>
          </w:rPr>
          <w:t xml:space="preserve"> </w:t>
        </w:r>
        <w:r w:rsidR="00C41718" w:rsidRPr="0002798D">
          <w:rPr>
            <w:spacing w:val="-6"/>
            <w:cs/>
          </w:rPr>
          <w:t>[2]</w:t>
        </w:r>
      </w:ins>
    </w:p>
    <w:p w14:paraId="40FB85B1" w14:textId="43B179EB" w:rsidR="0022471B" w:rsidRPr="0002798D" w:rsidRDefault="0022471B" w:rsidP="009862BE">
      <w:pPr>
        <w:pStyle w:val="a5"/>
        <w:spacing w:before="120"/>
        <w:rPr>
          <w:ins w:id="1320" w:author="Pimchanok Jekpoo" w:date="2025-12-03T12:22:00Z" w16du:dateUtc="2025-12-03T05:22:00Z"/>
          <w:b/>
          <w:bCs/>
          <w:spacing w:val="-6"/>
        </w:rPr>
      </w:pPr>
      <w:ins w:id="1321" w:author="Pimchanok Jekpoo" w:date="2025-12-03T12:22:00Z" w16du:dateUtc="2025-12-03T05:22:00Z">
        <w:r w:rsidRPr="0002798D">
          <w:rPr>
            <w:b/>
            <w:bCs/>
            <w:spacing w:val="-6"/>
            <w:cs/>
          </w:rPr>
          <w:t>ข้อมูลที่สามารถเปิดเผยได้</w:t>
        </w:r>
        <w:r w:rsidRPr="0002798D">
          <w:rPr>
            <w:b/>
            <w:bCs/>
            <w:spacing w:val="-6"/>
          </w:rPr>
          <w:t xml:space="preserve"> </w:t>
        </w:r>
      </w:ins>
      <w:ins w:id="1322" w:author="Pimchanok Jekpoo" w:date="2025-12-03T12:23:00Z" w16du:dateUtc="2025-12-03T05:23:00Z">
        <w:r w:rsidR="000C3F33" w:rsidRPr="0002798D">
          <w:rPr>
            <w:b/>
            <w:bCs/>
            <w:spacing w:val="-6"/>
          </w:rPr>
          <w:t xml:space="preserve">(Official Data) </w:t>
        </w:r>
        <w:r w:rsidR="000C3F33" w:rsidRPr="0002798D">
          <w:rPr>
            <w:rFonts w:eastAsia="Angsana New"/>
            <w:cs/>
          </w:rPr>
          <w:t>หมายความว่า</w:t>
        </w:r>
        <w:r w:rsidR="000C3F33" w:rsidRPr="0002798D">
          <w:rPr>
            <w:b/>
            <w:bCs/>
            <w:spacing w:val="-6"/>
          </w:rPr>
          <w:t xml:space="preserve"> </w:t>
        </w:r>
        <w:r w:rsidR="00E97647" w:rsidRPr="0002798D">
          <w:rPr>
            <w:spacing w:val="-6"/>
            <w:cs/>
          </w:rPr>
          <w:t>ข้อมูลที่สร้าง ประมวลผล ส่ง หรือรับของหน่วยงานภาครัฐและหน่วยงานที่เกี่ยวข้อง ซึ่งอาจก่อให้เกิดความเสียหายได้ไม่เกินความเสียหายในระดับต่ำ หากมีการละเมิดความปลอดภัยจะมีการใช้มาตรฐานการควบคุมที่สามารถคุ้มครองข้อมูลให้มีความปลอดภัยจากการโจมตีในรูปแบบต่างๆ ซึ่งอาจเพิ่มการรับรองมาตรการควบคุม</w:t>
        </w:r>
      </w:ins>
    </w:p>
    <w:p w14:paraId="4ABDD298" w14:textId="4C402976" w:rsidR="00E97647" w:rsidRPr="0002798D" w:rsidRDefault="00DD0C24" w:rsidP="009862BE">
      <w:pPr>
        <w:pStyle w:val="a5"/>
        <w:spacing w:before="120"/>
        <w:rPr>
          <w:ins w:id="1323" w:author="Pimchanok Jekpoo" w:date="2025-12-03T12:22:00Z" w16du:dateUtc="2025-12-03T05:22:00Z"/>
          <w:b/>
          <w:bCs/>
          <w:spacing w:val="-6"/>
        </w:rPr>
      </w:pPr>
      <w:ins w:id="1324" w:author="Pimchanok Jekpoo" w:date="2025-12-03T12:23:00Z" w16du:dateUtc="2025-12-03T05:23:00Z">
        <w:r w:rsidRPr="0002798D">
          <w:rPr>
            <w:b/>
            <w:bCs/>
            <w:spacing w:val="-6"/>
            <w:cs/>
          </w:rPr>
          <w:t>ข้อมูลที่ต้องได้รับความคุ้มครอง</w:t>
        </w:r>
        <w:r w:rsidRPr="0002798D">
          <w:rPr>
            <w:b/>
            <w:bCs/>
            <w:spacing w:val="-6"/>
          </w:rPr>
          <w:t xml:space="preserve"> (Protected Data) </w:t>
        </w:r>
        <w:r w:rsidRPr="0002798D">
          <w:rPr>
            <w:rFonts w:eastAsia="Angsana New"/>
            <w:cs/>
          </w:rPr>
          <w:t>หมายความว่า</w:t>
        </w:r>
        <w:r w:rsidRPr="0002798D">
          <w:rPr>
            <w:b/>
            <w:bCs/>
            <w:spacing w:val="-6"/>
          </w:rPr>
          <w:t xml:space="preserve"> </w:t>
        </w:r>
        <w:r w:rsidR="00043DCA" w:rsidRPr="0002798D">
          <w:rPr>
            <w:spacing w:val="-6"/>
            <w:cs/>
          </w:rPr>
          <w:t>ข้อมูลที่มีความอ่อนไหวสูง</w:t>
        </w:r>
      </w:ins>
      <w:ins w:id="1325" w:author="Pimchanok Jekpoo" w:date="2025-12-03T12:30:00Z" w16du:dateUtc="2025-12-03T05:30:00Z">
        <w:r w:rsidR="005A40F4" w:rsidRPr="0002798D">
          <w:rPr>
            <w:spacing w:val="-6"/>
            <w:cs/>
          </w:rPr>
          <w:t>หากเปิดเผย</w:t>
        </w:r>
      </w:ins>
      <w:ins w:id="1326" w:author="Pimchanok Jekpoo" w:date="2025-12-03T12:23:00Z" w16du:dateUtc="2025-12-03T05:23:00Z">
        <w:r w:rsidR="00043DCA" w:rsidRPr="0002798D">
          <w:rPr>
            <w:spacing w:val="-6"/>
            <w:cs/>
          </w:rPr>
          <w:t>อาจ</w:t>
        </w:r>
      </w:ins>
      <w:ins w:id="1327" w:author="Pimchanok Jekpoo" w:date="2025-12-03T12:30:00Z" w16du:dateUtc="2025-12-03T05:30:00Z">
        <w:r w:rsidR="005A40F4" w:rsidRPr="0002798D">
          <w:rPr>
            <w:spacing w:val="-6"/>
            <w:cs/>
          </w:rPr>
          <w:t>ก่อให้เกิด</w:t>
        </w:r>
      </w:ins>
      <w:ins w:id="1328" w:author="Pimchanok Jekpoo" w:date="2025-12-03T12:23:00Z" w16du:dateUtc="2025-12-03T05:23:00Z">
        <w:r w:rsidR="00043DCA" w:rsidRPr="0002798D">
          <w:rPr>
            <w:spacing w:val="-6"/>
            <w:cs/>
          </w:rPr>
          <w:t>ความเสียหาย</w:t>
        </w:r>
      </w:ins>
      <w:ins w:id="1329" w:author="Pimchanok Jekpoo" w:date="2025-12-03T12:30:00Z" w16du:dateUtc="2025-12-03T05:30:00Z">
        <w:r w:rsidR="005A40F4" w:rsidRPr="0002798D">
          <w:rPr>
            <w:spacing w:val="-6"/>
            <w:cs/>
          </w:rPr>
          <w:t>แก่ประโยชน์แห่งรัฐ หรือเสียหายแก่ประโยชน์แห่งรัฐ</w:t>
        </w:r>
      </w:ins>
      <w:ins w:id="1330" w:author="Pimchanok Jekpoo" w:date="2025-12-03T12:23:00Z" w16du:dateUtc="2025-12-03T05:23:00Z">
        <w:r w:rsidR="00043DCA" w:rsidRPr="0002798D">
          <w:rPr>
            <w:spacing w:val="-6"/>
            <w:cs/>
          </w:rPr>
          <w:t>อย่างร้ายแรง</w:t>
        </w:r>
      </w:ins>
      <w:ins w:id="1331" w:author="Pimchanok Jekpoo" w:date="2025-12-03T12:30:00Z" w16du:dateUtc="2025-12-03T05:30:00Z">
        <w:r w:rsidR="005A40F4" w:rsidRPr="0002798D">
          <w:rPr>
            <w:spacing w:val="-6"/>
            <w:cs/>
          </w:rPr>
          <w:t xml:space="preserve"> ซึ่งส่งผล</w:t>
        </w:r>
      </w:ins>
      <w:ins w:id="1332" w:author="Pimchanok Jekpoo" w:date="2025-12-03T12:23:00Z" w16du:dateUtc="2025-12-03T05:23:00Z">
        <w:r w:rsidR="00043DCA" w:rsidRPr="0002798D">
          <w:rPr>
            <w:spacing w:val="-6"/>
            <w:cs/>
          </w:rPr>
          <w:t>ต่อความมั่นคงของชาติ และ/หรือความสัมพันธ์ระหว่างประเทศ ความมั่นคง/เสถียรภาพทางการเงิน หรือขัดขวางความสามารถในการสืบสวนคดีอาชญากรรมที่ร้ายแรง หรือองค์กร</w:t>
        </w:r>
      </w:ins>
      <w:ins w:id="1333" w:author="Pimchanok Jekpoo" w:date="2025-12-03T12:30:00Z" w16du:dateUtc="2025-12-03T05:30:00Z">
        <w:r w:rsidR="005A40F4" w:rsidRPr="0002798D">
          <w:rPr>
            <w:spacing w:val="-6"/>
            <w:cs/>
          </w:rPr>
          <w:t xml:space="preserve"> ที่จำเป็นต้องมีมาตรการควบคุมที่เข้มงวด และมีการกำหนดการใช้เครือข่ายที่ปลอดภัยบนโครงสร้างพื้นฐานทางกายภาพที่มีความปลอดภัย และมีการปฏิบัติอย่างเหมาะสม ซึ่งรวมถึงการใช้สถาปัตยกรรมแบบ </w:t>
        </w:r>
        <w:r w:rsidR="005A40F4" w:rsidRPr="0002798D">
          <w:rPr>
            <w:spacing w:val="-6"/>
          </w:rPr>
          <w:t xml:space="preserve">Zero - Trust </w:t>
        </w:r>
        <w:r w:rsidR="005A40F4" w:rsidRPr="0002798D">
          <w:rPr>
            <w:spacing w:val="-6"/>
            <w:cs/>
          </w:rPr>
          <w:t>การเข้ารหัส และการปฏิบัติตามมาตรฐานความปลอดภัยทั้งในระดับชาติและระดับสากลอย่างเคร่งครัด</w:t>
        </w:r>
      </w:ins>
    </w:p>
    <w:p w14:paraId="473825E8" w14:textId="18F22FE7" w:rsidR="00043DCA" w:rsidRPr="0002798D" w:rsidRDefault="00D53EEA" w:rsidP="009862BE">
      <w:pPr>
        <w:pStyle w:val="a5"/>
        <w:spacing w:before="120"/>
        <w:rPr>
          <w:ins w:id="1334" w:author="Pimchanok Jekpoo" w:date="2025-12-03T12:22:00Z" w16du:dateUtc="2025-12-03T05:22:00Z"/>
          <w:b/>
          <w:bCs/>
          <w:spacing w:val="-6"/>
        </w:rPr>
      </w:pPr>
      <w:ins w:id="1335" w:author="Pimchanok Jekpoo" w:date="2025-12-03T12:23:00Z" w16du:dateUtc="2025-12-03T05:23:00Z">
        <w:r w:rsidRPr="0002798D">
          <w:rPr>
            <w:b/>
            <w:bCs/>
            <w:spacing w:val="-6"/>
            <w:cs/>
          </w:rPr>
          <w:t>ข้อมูลที่ต้องได้รับความคุ้มครองสูงสุด</w:t>
        </w:r>
        <w:r w:rsidRPr="0002798D">
          <w:rPr>
            <w:b/>
            <w:bCs/>
            <w:spacing w:val="-6"/>
          </w:rPr>
          <w:t xml:space="preserve"> </w:t>
        </w:r>
      </w:ins>
      <w:ins w:id="1336" w:author="Pimchanok Jekpoo" w:date="2025-12-03T12:24:00Z" w16du:dateUtc="2025-12-03T05:24:00Z">
        <w:r w:rsidR="00F02E99" w:rsidRPr="0002798D">
          <w:rPr>
            <w:b/>
            <w:bCs/>
            <w:spacing w:val="-6"/>
          </w:rPr>
          <w:t xml:space="preserve">(Highly Protected Data) </w:t>
        </w:r>
        <w:r w:rsidR="007E2F82" w:rsidRPr="0002798D">
          <w:rPr>
            <w:rFonts w:eastAsia="Angsana New"/>
            <w:cs/>
          </w:rPr>
          <w:t>หมายความว่า</w:t>
        </w:r>
        <w:r w:rsidR="007E2F82" w:rsidRPr="0002798D">
          <w:rPr>
            <w:b/>
            <w:bCs/>
            <w:spacing w:val="-6"/>
          </w:rPr>
          <w:t xml:space="preserve"> </w:t>
        </w:r>
        <w:r w:rsidR="007E2F82" w:rsidRPr="0002798D">
          <w:rPr>
            <w:spacing w:val="-6"/>
            <w:cs/>
            <w:rPrChange w:id="1337" w:author="Pimchanok Jekpoo" w:date="2025-12-04T17:17:00Z" w16du:dateUtc="2025-12-04T10:17:00Z">
              <w:rPr>
                <w:b/>
                <w:bCs/>
                <w:spacing w:val="-6"/>
                <w:cs/>
              </w:rPr>
            </w:rPrChange>
          </w:rPr>
          <w:t xml:space="preserve">ข้อมูลที่มีความอ่อนไหวเป็นพิเศษ </w:t>
        </w:r>
      </w:ins>
      <w:ins w:id="1338" w:author="Pimchanok Jekpoo" w:date="2025-12-03T12:30:00Z" w16du:dateUtc="2025-12-03T05:30:00Z">
        <w:r w:rsidR="00273999" w:rsidRPr="0002798D">
          <w:rPr>
            <w:spacing w:val="-6"/>
            <w:cs/>
          </w:rPr>
          <w:t>หากเปิดเผยอาจเกิดความเสียหายอย่างร้ายแรงที่สุดต่อรัฐ ซึ่งส่งผลความมั่นคงของชาติหรือพันธมิตร และต้องการ</w:t>
        </w:r>
      </w:ins>
      <w:ins w:id="1339" w:author="Pimchanok Jekpoo" w:date="2025-12-03T12:24:00Z" w16du:dateUtc="2025-12-03T05:24:00Z">
        <w:r w:rsidR="007E2F82" w:rsidRPr="0002798D">
          <w:rPr>
            <w:spacing w:val="-6"/>
            <w:cs/>
            <w:rPrChange w:id="1340" w:author="Pimchanok Jekpoo" w:date="2025-12-04T17:17:00Z" w16du:dateUtc="2025-12-04T10:17:00Z">
              <w:rPr>
                <w:b/>
                <w:bCs/>
                <w:spacing w:val="-6"/>
                <w:cs/>
              </w:rPr>
            </w:rPrChange>
          </w:rPr>
          <w:t>มาตรการควบคุมความปลอดภัยที่สูงมาก เพื่อป้องกันการละเมิดข้อมูลจากภัยคุกคามทั้งหมด โดยการใช้เครือข่ายบนโครงสร้างพื้นฐานทางกายภาพที่มีความปลอดภัยสูง และมีการควบคุมความปลอดภัยอย่างเข้มงวด</w:t>
        </w:r>
      </w:ins>
      <w:ins w:id="1341" w:author="Pimchanok Jekpoo" w:date="2025-12-03T12:30:00Z" w16du:dateUtc="2025-12-03T05:30:00Z">
        <w:r w:rsidR="00273999" w:rsidRPr="0002798D">
          <w:rPr>
            <w:spacing w:val="-6"/>
            <w:cs/>
          </w:rPr>
          <w:t xml:space="preserve"> ซึ่งรวมถึงการใช้สถาปัตยกรรมแบบ </w:t>
        </w:r>
        <w:r w:rsidR="00273999" w:rsidRPr="0002798D">
          <w:rPr>
            <w:spacing w:val="-6"/>
          </w:rPr>
          <w:t xml:space="preserve">Zero-Trust </w:t>
        </w:r>
        <w:r w:rsidR="00273999" w:rsidRPr="0002798D">
          <w:rPr>
            <w:spacing w:val="-6"/>
            <w:cs/>
          </w:rPr>
          <w:t xml:space="preserve">การเข้ารหัส และการปฏิบัติตามมาตรฐานความปลอดภัย </w:t>
        </w:r>
      </w:ins>
      <w:ins w:id="1342" w:author="Pimchanok Jekpoo" w:date="2025-12-03T12:35:00Z" w16du:dateUtc="2025-12-03T05:35:00Z">
        <w:r w:rsidR="000831E2" w:rsidRPr="0002798D">
          <w:rPr>
            <w:spacing w:val="-6"/>
            <w:cs/>
            <w:rPrChange w:id="1343" w:author="Pimchanok Jekpoo" w:date="2025-12-04T17:17:00Z" w16du:dateUtc="2025-12-04T10:17:00Z">
              <w:rPr>
                <w:spacing w:val="-6"/>
                <w:highlight w:val="yellow"/>
                <w:cs/>
              </w:rPr>
            </w:rPrChange>
          </w:rPr>
          <w:br/>
        </w:r>
      </w:ins>
      <w:ins w:id="1344" w:author="Pimchanok Jekpoo" w:date="2025-12-03T12:30:00Z" w16du:dateUtc="2025-12-03T05:30:00Z">
        <w:r w:rsidR="00273999" w:rsidRPr="0002798D">
          <w:rPr>
            <w:spacing w:val="-6"/>
            <w:cs/>
          </w:rPr>
          <w:t>ทั้งในระดับชาติและระดับสากลอย่างเคร่งครัด</w:t>
        </w:r>
      </w:ins>
    </w:p>
    <w:p w14:paraId="3DCBA499" w14:textId="04B62503" w:rsidR="0022471B" w:rsidRPr="0002798D" w:rsidRDefault="0022471B" w:rsidP="009862BE">
      <w:pPr>
        <w:pStyle w:val="a5"/>
        <w:spacing w:before="120"/>
        <w:rPr>
          <w:del w:id="1345" w:author="Pimchanok Jekpoo" w:date="2025-12-03T12:24:00Z" w16du:dateUtc="2025-12-03T05:24:00Z"/>
          <w:b/>
          <w:bCs/>
          <w:spacing w:val="-6"/>
        </w:rPr>
      </w:pPr>
    </w:p>
    <w:p w14:paraId="474E8020" w14:textId="0760364C" w:rsidR="00413592" w:rsidRPr="0002798D" w:rsidRDefault="00413592" w:rsidP="00D74DAD">
      <w:pPr>
        <w:pStyle w:val="2"/>
        <w:rPr>
          <w:ins w:id="1346" w:author="Urachada Ketprom" w:date="2025-12-02T21:44:00Z" w16du:dateUtc="2025-12-02T14:44:00Z"/>
        </w:rPr>
      </w:pPr>
      <w:bookmarkStart w:id="1347" w:name="_Toc186124271"/>
      <w:bookmarkStart w:id="1348" w:name="_Toc187051180"/>
      <w:r w:rsidRPr="0002798D">
        <w:rPr>
          <w:cs/>
        </w:rPr>
        <w:t>กฎหมายและแนวทางที่เกี่ยวข้อง</w:t>
      </w:r>
      <w:bookmarkEnd w:id="1347"/>
      <w:bookmarkEnd w:id="1348"/>
    </w:p>
    <w:p w14:paraId="0B7A6A06" w14:textId="68777F45" w:rsidR="00F3714D" w:rsidRPr="0002798D" w:rsidRDefault="00F3714D">
      <w:pPr>
        <w:pStyle w:val="10"/>
        <w:numPr>
          <w:ilvl w:val="0"/>
          <w:numId w:val="0"/>
        </w:numPr>
        <w:ind w:left="360" w:firstLine="360"/>
        <w:outlineLvl w:val="9"/>
        <w:rPr>
          <w:ins w:id="1349" w:author="Urachada Ketprom" w:date="2025-12-02T21:44:00Z" w16du:dateUtc="2025-12-02T14:44:00Z"/>
          <w:rFonts w:eastAsia="Angsana New"/>
          <w:b w:val="0"/>
          <w:bCs w:val="0"/>
          <w:sz w:val="32"/>
          <w:szCs w:val="32"/>
          <w:rPrChange w:id="1350" w:author="Pimchanok Jekpoo" w:date="2025-12-04T17:17:00Z" w16du:dateUtc="2025-12-04T10:17:00Z">
            <w:rPr>
              <w:ins w:id="1351" w:author="Urachada Ketprom" w:date="2025-12-02T21:44:00Z" w16du:dateUtc="2025-12-02T14:44:00Z"/>
            </w:rPr>
          </w:rPrChange>
        </w:rPr>
        <w:pPrChange w:id="1352" w:author="Urachada Ketprom" w:date="2025-12-02T21:44:00Z" w16du:dateUtc="2025-12-02T14:44:00Z">
          <w:pPr>
            <w:pStyle w:val="10"/>
          </w:pPr>
        </w:pPrChange>
      </w:pPr>
      <w:ins w:id="1353" w:author="Urachada Ketprom" w:date="2025-12-02T21:44:00Z" w16du:dateUtc="2025-12-02T14:44:00Z">
        <w:r w:rsidRPr="0002798D">
          <w:rPr>
            <w:rFonts w:eastAsia="Angsana New"/>
            <w:b w:val="0"/>
            <w:bCs w:val="0"/>
            <w:sz w:val="32"/>
            <w:szCs w:val="32"/>
            <w:cs/>
            <w:rPrChange w:id="1354" w:author="Pimchanok Jekpoo" w:date="2025-12-04T17:17:00Z" w16du:dateUtc="2025-12-04T10:17:00Z">
              <w:rPr>
                <w:cs/>
              </w:rPr>
            </w:rPrChange>
          </w:rPr>
          <w:t>มาตรฐานรัฐบาลดิจิทัล ว่าด้วยแนวทางก</w:t>
        </w:r>
        <w:r w:rsidR="007F7171" w:rsidRPr="0002798D">
          <w:rPr>
            <w:rFonts w:eastAsia="Angsana New" w:hint="cs"/>
            <w:b w:val="0"/>
            <w:bCs w:val="0"/>
            <w:sz w:val="32"/>
            <w:szCs w:val="32"/>
            <w:cs/>
          </w:rPr>
          <w:t>ารใช้</w:t>
        </w:r>
        <w:r w:rsidRPr="0002798D">
          <w:rPr>
            <w:rFonts w:eastAsia="Angsana New"/>
            <w:b w:val="0"/>
            <w:bCs w:val="0"/>
            <w:sz w:val="32"/>
            <w:szCs w:val="32"/>
            <w:cs/>
            <w:rPrChange w:id="1355" w:author="Pimchanok Jekpoo" w:date="2025-12-04T17:17:00Z" w16du:dateUtc="2025-12-04T10:17:00Z">
              <w:rPr>
                <w:cs/>
              </w:rPr>
            </w:rPrChange>
          </w:rPr>
          <w:t>คลาว</w:t>
        </w:r>
        <w:proofErr w:type="spellStart"/>
        <w:r w:rsidRPr="0002798D">
          <w:rPr>
            <w:rFonts w:eastAsia="Angsana New"/>
            <w:b w:val="0"/>
            <w:bCs w:val="0"/>
            <w:sz w:val="32"/>
            <w:szCs w:val="32"/>
            <w:cs/>
            <w:rPrChange w:id="1356" w:author="Pimchanok Jekpoo" w:date="2025-12-04T17:17:00Z" w16du:dateUtc="2025-12-04T10:17:00Z">
              <w:rPr>
                <w:cs/>
              </w:rPr>
            </w:rPrChange>
          </w:rPr>
          <w:t>ด์</w:t>
        </w:r>
        <w:proofErr w:type="spellEnd"/>
        <w:r w:rsidRPr="0002798D">
          <w:rPr>
            <w:rFonts w:eastAsia="Angsana New"/>
            <w:b w:val="0"/>
            <w:bCs w:val="0"/>
            <w:sz w:val="32"/>
            <w:szCs w:val="32"/>
            <w:cs/>
            <w:rPrChange w:id="1357" w:author="Pimchanok Jekpoo" w:date="2025-12-04T17:17:00Z" w16du:dateUtc="2025-12-04T10:17:00Z">
              <w:rPr>
                <w:cs/>
              </w:rPr>
            </w:rPrChange>
          </w:rPr>
          <w:t xml:space="preserve"> มีความเกี่ยวข้องกับกฎหมายหรือแนวปฏิบัติ ดังนี้</w:t>
        </w:r>
      </w:ins>
    </w:p>
    <w:p w14:paraId="5705DF69" w14:textId="264D9357" w:rsidR="00F3714D" w:rsidRPr="0002798D" w:rsidDel="007F7171" w:rsidRDefault="00F3714D">
      <w:pPr>
        <w:pStyle w:val="2"/>
        <w:numPr>
          <w:ilvl w:val="0"/>
          <w:numId w:val="0"/>
        </w:numPr>
        <w:ind w:left="993"/>
        <w:rPr>
          <w:del w:id="1358" w:author="Urachada Ketprom" w:date="2025-12-02T21:44:00Z" w16du:dateUtc="2025-12-02T14:44:00Z"/>
        </w:rPr>
        <w:pPrChange w:id="1359" w:author="Urachada Ketprom" w:date="2025-12-02T21:44:00Z" w16du:dateUtc="2025-12-02T14:44:00Z">
          <w:pPr>
            <w:pStyle w:val="2"/>
          </w:pPr>
        </w:pPrChange>
      </w:pPr>
    </w:p>
    <w:p w14:paraId="7D51A7A8" w14:textId="42CCE3FD" w:rsidR="008720CC" w:rsidRPr="0002798D" w:rsidRDefault="008720CC">
      <w:pPr>
        <w:pStyle w:val="a9"/>
        <w:numPr>
          <w:ilvl w:val="0"/>
          <w:numId w:val="52"/>
        </w:numPr>
        <w:ind w:left="993"/>
        <w:pPrChange w:id="1360" w:author="Theerawat Rojanapitoon" w:date="2025-11-04T19:24:00Z" w16du:dateUtc="2025-11-04T12:24:00Z">
          <w:pPr>
            <w:pStyle w:val="a9"/>
            <w:numPr>
              <w:numId w:val="14"/>
            </w:numPr>
            <w:ind w:left="1276" w:hanging="425"/>
          </w:pPr>
        </w:pPrChange>
      </w:pPr>
      <w:r w:rsidRPr="0002798D">
        <w:rPr>
          <w:cs/>
        </w:rPr>
        <w:t xml:space="preserve">พระราชบัญญัติการบริหารงานและการให้บริการภาครัฐผ่านระบบดิจิทัล พ.ศ. 2562 </w:t>
      </w:r>
    </w:p>
    <w:p w14:paraId="4099CBCC" w14:textId="401F5213" w:rsidR="008720CC" w:rsidRPr="0002798D" w:rsidRDefault="008720CC">
      <w:pPr>
        <w:pStyle w:val="a9"/>
        <w:numPr>
          <w:ilvl w:val="0"/>
          <w:numId w:val="52"/>
        </w:numPr>
        <w:ind w:left="993"/>
        <w:pPrChange w:id="1361" w:author="Theerawat Rojanapitoon" w:date="2025-11-04T19:24:00Z" w16du:dateUtc="2025-11-04T12:24:00Z">
          <w:pPr>
            <w:pStyle w:val="a9"/>
            <w:ind w:left="1276" w:hanging="425"/>
          </w:pPr>
        </w:pPrChange>
      </w:pPr>
      <w:r w:rsidRPr="0002798D">
        <w:rPr>
          <w:cs/>
        </w:rPr>
        <w:t>พระราชบัญญัติการรักษาความมั่นคงปลอดภัยไซเบอร์ พ.ศ. 2562</w:t>
      </w:r>
    </w:p>
    <w:p w14:paraId="672C1D02" w14:textId="02686F9C" w:rsidR="008720CC" w:rsidRPr="0002798D" w:rsidRDefault="008720CC">
      <w:pPr>
        <w:pStyle w:val="a9"/>
        <w:numPr>
          <w:ilvl w:val="0"/>
          <w:numId w:val="52"/>
        </w:numPr>
        <w:ind w:left="993"/>
        <w:pPrChange w:id="1362" w:author="Theerawat Rojanapitoon" w:date="2025-11-04T19:24:00Z" w16du:dateUtc="2025-11-04T12:24:00Z">
          <w:pPr>
            <w:pStyle w:val="a9"/>
            <w:ind w:left="1276" w:hanging="425"/>
          </w:pPr>
        </w:pPrChange>
      </w:pPr>
      <w:r w:rsidRPr="0002798D">
        <w:rPr>
          <w:cs/>
        </w:rPr>
        <w:t>ประกาศคณะกรรมการธุรกรรมทางอิเล็กทรอนิกส์ เรื่อง</w:t>
      </w:r>
      <w:r w:rsidR="00570769" w:rsidRPr="0002798D">
        <w:rPr>
          <w:cs/>
        </w:rPr>
        <w:t xml:space="preserve"> </w:t>
      </w:r>
      <w:r w:rsidRPr="0002798D">
        <w:rPr>
          <w:cs/>
        </w:rPr>
        <w:t>แนวทางการใช้บริการคลาว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พ.ศ. 2562</w:t>
      </w:r>
      <w:r w:rsidR="00570769" w:rsidRPr="0002798D">
        <w:t xml:space="preserve"> </w:t>
      </w:r>
    </w:p>
    <w:p w14:paraId="1E5BBD01" w14:textId="37D9A499" w:rsidR="008720CC" w:rsidRPr="0002798D" w:rsidRDefault="008720CC">
      <w:pPr>
        <w:pStyle w:val="a9"/>
        <w:numPr>
          <w:ilvl w:val="0"/>
          <w:numId w:val="52"/>
        </w:numPr>
        <w:ind w:left="993"/>
        <w:pPrChange w:id="1363" w:author="Theerawat Rojanapitoon" w:date="2025-11-04T19:24:00Z" w16du:dateUtc="2025-11-04T12:24:00Z">
          <w:pPr>
            <w:pStyle w:val="a9"/>
            <w:ind w:left="1276" w:hanging="425"/>
          </w:pPr>
        </w:pPrChange>
      </w:pPr>
      <w:r w:rsidRPr="0002798D">
        <w:rPr>
          <w:cs/>
        </w:rPr>
        <w:t>ประกาศคณะกรรมการการรักษาความมั่นคงปลอดภัยไซเบอร์แห่งชาติ เรื่อง มาตรฐานการกำหนดคุณลักษณะความมั่นคงปลอดภัยไซเบอร์ให้แก่ข้อมูลหรือระบบสารสนเทศ พ.ศ. 2566</w:t>
      </w:r>
    </w:p>
    <w:p w14:paraId="7F1B6A66" w14:textId="0299CE1F" w:rsidR="008865B0" w:rsidRPr="0002798D" w:rsidDel="00516FCD" w:rsidRDefault="008720CC">
      <w:pPr>
        <w:pStyle w:val="a9"/>
        <w:numPr>
          <w:ilvl w:val="0"/>
          <w:numId w:val="52"/>
        </w:numPr>
        <w:ind w:left="993"/>
        <w:rPr>
          <w:del w:id="1364" w:author="Theerawat Rojanapitoon" w:date="2025-11-07T12:29:00Z" w16du:dateUtc="2025-11-07T05:29:00Z"/>
        </w:rPr>
        <w:pPrChange w:id="1365" w:author="Theerawat Rojanapitoon" w:date="2025-11-04T19:24:00Z" w16du:dateUtc="2025-11-04T12:24:00Z">
          <w:pPr>
            <w:pStyle w:val="a9"/>
            <w:ind w:left="1276" w:hanging="425"/>
          </w:pPr>
        </w:pPrChange>
      </w:pPr>
      <w:r w:rsidRPr="0002798D">
        <w:rPr>
          <w:cs/>
        </w:rPr>
        <w:lastRenderedPageBreak/>
        <w:t>ประกาศคณะกรรมการการรักษาความมั่นคงปลอดภัยไซเบอร์แห่งชาติ เรื่อง มาตรฐานด้านการรักษาความมั่นคงปลอดภัยไซเบอร์ระบบคลาว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พ.ศ. 2567</w:t>
      </w:r>
      <w:bookmarkStart w:id="1366" w:name="_Toc187051181"/>
      <w:bookmarkStart w:id="1367" w:name="_Toc187051230"/>
      <w:bookmarkStart w:id="1368" w:name="_Toc187051665"/>
      <w:bookmarkStart w:id="1369" w:name="_Toc187051765"/>
      <w:bookmarkEnd w:id="1366"/>
      <w:bookmarkEnd w:id="1367"/>
      <w:bookmarkEnd w:id="1368"/>
      <w:bookmarkEnd w:id="1369"/>
    </w:p>
    <w:p w14:paraId="41E0C999" w14:textId="77777777" w:rsidR="001E1A11" w:rsidRPr="0002798D" w:rsidRDefault="001E1A11">
      <w:pPr>
        <w:pStyle w:val="a9"/>
        <w:numPr>
          <w:ilvl w:val="0"/>
          <w:numId w:val="52"/>
        </w:numPr>
        <w:ind w:left="993"/>
        <w:rPr>
          <w:b/>
          <w:bCs/>
          <w:sz w:val="36"/>
          <w:szCs w:val="36"/>
          <w:cs/>
          <w:rPrChange w:id="1370" w:author="Pimchanok Jekpoo" w:date="2025-12-04T17:17:00Z" w16du:dateUtc="2025-12-04T10:17:00Z">
            <w:rPr>
              <w:sz w:val="36"/>
              <w:szCs w:val="36"/>
              <w:cs/>
            </w:rPr>
          </w:rPrChange>
        </w:rPr>
        <w:pPrChange w:id="1371" w:author="Theerawat Rojanapitoon" w:date="2025-11-07T12:29:00Z" w16du:dateUtc="2025-11-07T05:29:00Z">
          <w:pPr>
            <w:spacing w:before="0" w:after="160" w:line="259" w:lineRule="auto"/>
            <w:ind w:firstLine="0"/>
            <w:jc w:val="left"/>
          </w:pPr>
        </w:pPrChange>
      </w:pPr>
      <w:del w:id="1372" w:author="Pimchanok Jekpoo" w:date="2025-08-19T11:21:00Z" w16du:dateUtc="2025-08-19T04:21:00Z">
        <w:r w:rsidRPr="0002798D">
          <w:rPr>
            <w:cs/>
          </w:rPr>
          <w:br w:type="page"/>
        </w:r>
      </w:del>
    </w:p>
    <w:p w14:paraId="758A295F" w14:textId="531AB00D" w:rsidR="00A85D8C" w:rsidRPr="0002798D" w:rsidRDefault="00A85D8C" w:rsidP="00FD5692">
      <w:pPr>
        <w:pStyle w:val="10"/>
      </w:pPr>
      <w:bookmarkStart w:id="1373" w:name="_Toc215731193"/>
      <w:r w:rsidRPr="0002798D">
        <w:rPr>
          <w:cs/>
        </w:rPr>
        <w:t>แนวทางการเลือกใช้บริการคลาว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ของหน่วยงานภาครัฐ</w:t>
      </w:r>
      <w:bookmarkEnd w:id="1373"/>
    </w:p>
    <w:p w14:paraId="638C35CF" w14:textId="3A5B75E4" w:rsidR="00E7216A" w:rsidRPr="0002798D" w:rsidRDefault="00E7216A" w:rsidP="00D74DAD">
      <w:pPr>
        <w:pStyle w:val="2"/>
      </w:pPr>
      <w:r w:rsidRPr="0002798D">
        <w:rPr>
          <w:cs/>
        </w:rPr>
        <w:t>ประเภทของคลาว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del w:id="1374" w:author="Theerawat Rojanapitoon" w:date="2025-11-02T17:16:00Z" w16du:dateUtc="2025-11-02T10:16:00Z">
        <w:r w:rsidRPr="0002798D" w:rsidDel="00986AE0">
          <w:rPr>
            <w:cs/>
          </w:rPr>
          <w:delText>(</w:delText>
        </w:r>
        <w:r w:rsidRPr="0002798D" w:rsidDel="00986AE0">
          <w:delText>Cloud Deployment Models)</w:delText>
        </w:r>
      </w:del>
    </w:p>
    <w:p w14:paraId="004F87D0" w14:textId="1C87C404" w:rsidR="0027077F" w:rsidRPr="0002798D" w:rsidRDefault="006A319A" w:rsidP="001E5405">
      <w:pPr>
        <w:pStyle w:val="a5"/>
        <w:spacing w:before="120"/>
        <w:rPr>
          <w:cs/>
        </w:rPr>
      </w:pPr>
      <w:ins w:id="1375" w:author="Pimchanok Jekpoo" w:date="2025-11-10T10:13:00Z">
        <w:r w:rsidRPr="0002798D">
          <w:rPr>
            <w:rFonts w:eastAsiaTheme="majorEastAsia"/>
            <w:caps/>
            <w:cs/>
            <w:rPrChange w:id="1376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ประเภทของคลาว</w:t>
        </w:r>
        <w:proofErr w:type="spellStart"/>
        <w:r w:rsidRPr="0002798D">
          <w:rPr>
            <w:rFonts w:eastAsiaTheme="majorEastAsia"/>
            <w:caps/>
            <w:cs/>
            <w:rPrChange w:id="137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1378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ตามลักษณะการน</w:t>
        </w:r>
      </w:ins>
      <w:ins w:id="1379" w:author="Pimchanok Jekpoo" w:date="2025-11-10T10:22:00Z" w16du:dateUtc="2025-11-10T03:22:00Z">
        <w:r w:rsidR="00471B57" w:rsidRPr="0002798D">
          <w:rPr>
            <w:rFonts w:eastAsiaTheme="majorEastAsia" w:hint="cs"/>
            <w:caps/>
            <w:cs/>
            <w:rPrChange w:id="1380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ำ</w:t>
        </w:r>
      </w:ins>
      <w:ins w:id="1381" w:author="Pimchanok Jekpoo" w:date="2025-11-10T10:13:00Z">
        <w:r w:rsidRPr="0002798D">
          <w:rPr>
            <w:rFonts w:eastAsiaTheme="majorEastAsia"/>
            <w:caps/>
            <w:cs/>
            <w:rPrChange w:id="1382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ไปใช้ (</w:t>
        </w:r>
        <w:r w:rsidR="00E86080" w:rsidRPr="0002798D">
          <w:rPr>
            <w:rFonts w:eastAsiaTheme="majorEastAsia"/>
            <w:rPrChange w:id="1383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>Cloud Deployment Models</w:t>
        </w:r>
        <w:r w:rsidRPr="0002798D">
          <w:rPr>
            <w:rFonts w:eastAsiaTheme="majorEastAsia"/>
            <w:caps/>
            <w:rPrChange w:id="1384" w:author="Pimchanok Jekpoo" w:date="2025-12-04T17:17:00Z" w16du:dateUtc="2025-12-04T10:17:00Z">
              <w:rPr>
                <w:rFonts w:eastAsiaTheme="majorEastAsia"/>
                <w:caps/>
                <w:highlight w:val="yellow"/>
              </w:rPr>
            </w:rPrChange>
          </w:rPr>
          <w:t xml:space="preserve">) </w:t>
        </w:r>
        <w:r w:rsidRPr="0002798D">
          <w:rPr>
            <w:rFonts w:eastAsiaTheme="majorEastAsia"/>
            <w:caps/>
            <w:cs/>
            <w:rPrChange w:id="138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โดยทั</w:t>
        </w:r>
      </w:ins>
      <w:ins w:id="1386" w:author="Pimchanok Jekpoo" w:date="2025-11-10T10:22:00Z" w16du:dateUtc="2025-11-10T03:22:00Z">
        <w:r w:rsidR="00471B57" w:rsidRPr="0002798D">
          <w:rPr>
            <w:rFonts w:eastAsiaTheme="majorEastAsia" w:hint="cs"/>
            <w:caps/>
            <w:cs/>
            <w:rPrChange w:id="1387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่ว</w:t>
        </w:r>
      </w:ins>
      <w:ins w:id="1388" w:author="Pimchanok Jekpoo" w:date="2025-11-10T10:13:00Z">
        <w:r w:rsidRPr="0002798D">
          <w:rPr>
            <w:rFonts w:eastAsiaTheme="majorEastAsia"/>
            <w:caps/>
            <w:cs/>
            <w:rPrChange w:id="138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ไป ได้แก่ คลา</w:t>
        </w:r>
        <w:proofErr w:type="spellStart"/>
        <w:r w:rsidRPr="0002798D">
          <w:rPr>
            <w:rFonts w:eastAsiaTheme="majorEastAsia"/>
            <w:caps/>
            <w:cs/>
            <w:rPrChange w:id="1390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วด์</w:t>
        </w:r>
        <w:proofErr w:type="spellEnd"/>
        <w:r w:rsidRPr="0002798D">
          <w:rPr>
            <w:rFonts w:eastAsiaTheme="majorEastAsia"/>
            <w:caps/>
            <w:cs/>
            <w:rPrChange w:id="139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สาธารณะ</w:t>
        </w:r>
        <w:r w:rsidRPr="0002798D">
          <w:rPr>
            <w:rFonts w:eastAsiaTheme="majorEastAsia"/>
            <w:caps/>
            <w:rPrChange w:id="1392" w:author="Pimchanok Jekpoo" w:date="2025-12-04T17:17:00Z" w16du:dateUtc="2025-12-04T10:17:00Z">
              <w:rPr>
                <w:rFonts w:eastAsiaTheme="majorEastAsia"/>
                <w:caps/>
                <w:highlight w:val="yellow"/>
              </w:rPr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1393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คลาว</w:t>
        </w:r>
        <w:proofErr w:type="spellStart"/>
        <w:r w:rsidRPr="0002798D">
          <w:rPr>
            <w:rFonts w:eastAsiaTheme="majorEastAsia"/>
            <w:caps/>
            <w:cs/>
            <w:rPrChange w:id="1394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139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ส่วนตัว คลาว</w:t>
        </w:r>
        <w:proofErr w:type="spellStart"/>
        <w:r w:rsidRPr="0002798D">
          <w:rPr>
            <w:rFonts w:eastAsiaTheme="majorEastAsia"/>
            <w:caps/>
            <w:cs/>
            <w:rPrChange w:id="1396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139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แบบผสม คลาว</w:t>
        </w:r>
        <w:proofErr w:type="spellStart"/>
        <w:r w:rsidRPr="0002798D">
          <w:rPr>
            <w:rFonts w:eastAsiaTheme="majorEastAsia"/>
            <w:caps/>
            <w:cs/>
            <w:rPrChange w:id="1398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139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 xml:space="preserve">แบบกลุ่ม </w:t>
        </w:r>
      </w:ins>
      <w:ins w:id="1400" w:author="Theerawat Rojanapitoon" w:date="2025-11-11T11:30:00Z" w16du:dateUtc="2025-11-11T04:30:00Z">
        <w:r w:rsidR="006F3DC1" w:rsidRPr="0002798D">
          <w:rPr>
            <w:rFonts w:eastAsiaTheme="majorEastAsia"/>
            <w:caps/>
            <w:cs/>
            <w:rPrChange w:id="140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คลาว</w:t>
        </w:r>
        <w:proofErr w:type="spellStart"/>
        <w:r w:rsidR="006F3DC1" w:rsidRPr="0002798D">
          <w:rPr>
            <w:rFonts w:eastAsiaTheme="majorEastAsia"/>
            <w:caps/>
            <w:cs/>
            <w:rPrChange w:id="1402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="006F3DC1" w:rsidRPr="0002798D">
          <w:rPr>
            <w:rFonts w:eastAsiaTheme="majorEastAsia"/>
            <w:caps/>
            <w:cs/>
            <w:rPrChange w:id="1403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ส่วนตัวเสมือน และ</w:t>
        </w:r>
      </w:ins>
      <w:ins w:id="1404" w:author="Pimchanok Jekpoo" w:date="2025-11-10T10:13:00Z">
        <w:r w:rsidRPr="0002798D">
          <w:rPr>
            <w:rFonts w:eastAsiaTheme="majorEastAsia"/>
            <w:caps/>
            <w:cs/>
            <w:rPrChange w:id="140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คลาว</w:t>
        </w:r>
        <w:proofErr w:type="spellStart"/>
        <w:r w:rsidRPr="0002798D">
          <w:rPr>
            <w:rFonts w:eastAsiaTheme="majorEastAsia"/>
            <w:caps/>
            <w:cs/>
            <w:rPrChange w:id="1406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140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 xml:space="preserve">อธิปไตย </w:t>
        </w:r>
        <w:del w:id="1408" w:author="Theerawat Rojanapitoon" w:date="2025-11-11T11:30:00Z" w16du:dateUtc="2025-11-11T04:30:00Z">
          <w:r w:rsidRPr="0002798D" w:rsidDel="006F3DC1">
            <w:rPr>
              <w:rFonts w:eastAsiaTheme="majorEastAsia"/>
              <w:caps/>
              <w:cs/>
              <w:rPrChange w:id="1409" w:author="Pimchanok Jekpoo" w:date="2025-12-04T17:17:00Z" w16du:dateUtc="2025-12-04T10:17:00Z">
                <w:rPr>
                  <w:rFonts w:eastAsiaTheme="majorEastAsia"/>
                  <w:caps/>
                  <w:highlight w:val="yellow"/>
                  <w:cs/>
                </w:rPr>
              </w:rPrChange>
            </w:rPr>
            <w:delText>และคลาวด์ส่วนตัวเสมือน</w:delText>
          </w:r>
        </w:del>
        <w:r w:rsidRPr="0002798D">
          <w:rPr>
            <w:rFonts w:eastAsiaTheme="majorEastAsia"/>
            <w:caps/>
            <w:cs/>
            <w:rPrChange w:id="1410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 xml:space="preserve"> </w:t>
        </w:r>
      </w:ins>
      <w:ins w:id="1411" w:author="Pimchanok Jekpoo" w:date="2025-11-10T10:19:00Z" w16du:dateUtc="2025-11-10T03:19:00Z">
        <w:r w:rsidR="0054333A" w:rsidRPr="0002798D">
          <w:rPr>
            <w:rFonts w:eastAsiaTheme="majorEastAsia" w:hint="cs"/>
            <w:caps/>
            <w:cs/>
            <w:rPrChange w:id="1412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ซึ่ง</w:t>
        </w:r>
      </w:ins>
      <w:ins w:id="1413" w:author="Pimchanok Jekpoo" w:date="2025-11-10T10:13:00Z">
        <w:r w:rsidRPr="0002798D">
          <w:rPr>
            <w:rFonts w:eastAsiaTheme="majorEastAsia"/>
            <w:caps/>
            <w:cs/>
            <w:rPrChange w:id="1414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มีข้อดีและข้อเสีย</w:t>
        </w:r>
        <w:r w:rsidRPr="0002798D">
          <w:rPr>
            <w:rFonts w:eastAsiaTheme="majorEastAsia"/>
            <w:caps/>
            <w:rPrChange w:id="1415" w:author="Pimchanok Jekpoo" w:date="2025-12-04T17:17:00Z" w16du:dateUtc="2025-12-04T10:17:00Z">
              <w:rPr>
                <w:rFonts w:eastAsiaTheme="majorEastAsia"/>
                <w:caps/>
                <w:highlight w:val="yellow"/>
              </w:rPr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1416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 xml:space="preserve">แตกต่างกันดังรายละเอียดตามตารางที่ </w:t>
        </w:r>
        <w:r w:rsidRPr="0002798D">
          <w:rPr>
            <w:rFonts w:eastAsiaTheme="majorEastAsia"/>
            <w:caps/>
            <w:rPrChange w:id="1417" w:author="Pimchanok Jekpoo" w:date="2025-12-04T17:17:00Z" w16du:dateUtc="2025-12-04T10:17:00Z">
              <w:rPr>
                <w:rFonts w:eastAsiaTheme="majorEastAsia"/>
                <w:caps/>
                <w:highlight w:val="yellow"/>
              </w:rPr>
            </w:rPrChange>
          </w:rPr>
          <w:t>1</w:t>
        </w:r>
      </w:ins>
      <w:ins w:id="1418" w:author="Pimchanok Jekpoo" w:date="2025-11-10T10:13:00Z" w16du:dateUtc="2025-11-10T03:13:00Z">
        <w:r w:rsidRPr="0002798D">
          <w:rPr>
            <w:rFonts w:eastAsiaTheme="majorEastAsia" w:hint="cs"/>
            <w:caps/>
            <w:cs/>
            <w:rPrChange w:id="1419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</w:t>
        </w:r>
      </w:ins>
      <w:del w:id="1420" w:author="Pimchanok Jekpoo" w:date="2025-11-10T10:13:00Z" w16du:dateUtc="2025-11-10T03:13:00Z">
        <w:r w:rsidR="00867641" w:rsidRPr="0002798D" w:rsidDel="006A319A">
          <w:rPr>
            <w:rFonts w:eastAsiaTheme="majorEastAsia"/>
            <w:caps/>
            <w:cs/>
          </w:rPr>
          <w:delText>ประเภทของคลาวด์</w:delText>
        </w:r>
      </w:del>
      <w:ins w:id="1421" w:author="Theerawat Rojanapitoon" w:date="2025-11-02T17:18:00Z" w16du:dateUtc="2025-11-02T10:18:00Z">
        <w:del w:id="1422" w:author="Pimchanok Jekpoo" w:date="2025-11-10T10:13:00Z" w16du:dateUtc="2025-11-10T03:13:00Z">
          <w:r w:rsidR="005777DA" w:rsidRPr="0002798D" w:rsidDel="006A319A">
            <w:rPr>
              <w:rFonts w:eastAsiaTheme="majorEastAsia"/>
              <w:caps/>
              <w:cs/>
            </w:rPr>
            <w:delText>ที่</w:delText>
          </w:r>
          <w:r w:rsidR="009A65FD" w:rsidRPr="0002798D" w:rsidDel="006A319A">
            <w:rPr>
              <w:rFonts w:eastAsiaTheme="majorEastAsia"/>
              <w:caps/>
              <w:cs/>
            </w:rPr>
            <w:delText>ให้บริการ</w:delText>
          </w:r>
        </w:del>
      </w:ins>
      <w:del w:id="1423" w:author="Pimchanok Jekpoo" w:date="2025-11-10T10:13:00Z" w16du:dateUtc="2025-11-10T03:13:00Z">
        <w:r w:rsidR="0014396C" w:rsidRPr="0002798D" w:rsidDel="006A319A">
          <w:rPr>
            <w:rFonts w:eastAsiaTheme="majorEastAsia"/>
            <w:caps/>
            <w:cs/>
          </w:rPr>
          <w:delText>ตาม</w:delText>
        </w:r>
        <w:r w:rsidR="009F43DA" w:rsidRPr="0002798D" w:rsidDel="006A319A">
          <w:rPr>
            <w:rFonts w:eastAsiaTheme="majorEastAsia"/>
            <w:caps/>
            <w:cs/>
          </w:rPr>
          <w:delText>ลั</w:delText>
        </w:r>
        <w:r w:rsidR="0014396C" w:rsidRPr="0002798D" w:rsidDel="006A319A">
          <w:rPr>
            <w:rFonts w:eastAsiaTheme="majorEastAsia"/>
            <w:caps/>
            <w:cs/>
          </w:rPr>
          <w:delText>กษณะ</w:delText>
        </w:r>
        <w:r w:rsidR="003A64B2" w:rsidRPr="0002798D" w:rsidDel="006A319A">
          <w:rPr>
            <w:rFonts w:eastAsiaTheme="majorEastAsia"/>
            <w:caps/>
            <w:cs/>
          </w:rPr>
          <w:delText>การนำ</w:delText>
        </w:r>
        <w:r w:rsidR="0014396C" w:rsidRPr="0002798D" w:rsidDel="006A319A">
          <w:rPr>
            <w:rFonts w:eastAsiaTheme="majorEastAsia"/>
            <w:caps/>
            <w:cs/>
          </w:rPr>
          <w:delText>ไป</w:delText>
        </w:r>
        <w:r w:rsidR="003A64B2" w:rsidRPr="0002798D" w:rsidDel="006A319A">
          <w:rPr>
            <w:rFonts w:eastAsiaTheme="majorEastAsia"/>
            <w:caps/>
            <w:cs/>
          </w:rPr>
          <w:delText xml:space="preserve">ใช้ </w:delText>
        </w:r>
        <w:r w:rsidR="00867641" w:rsidRPr="0002798D" w:rsidDel="006A319A">
          <w:rPr>
            <w:rFonts w:eastAsiaTheme="majorEastAsia"/>
            <w:caps/>
          </w:rPr>
          <w:delText>(</w:delText>
        </w:r>
        <w:r w:rsidR="003A64B2" w:rsidRPr="0002798D" w:rsidDel="006A319A">
          <w:delText>Cloud Deployment</w:delText>
        </w:r>
        <w:r w:rsidR="003A64B2" w:rsidRPr="0002798D" w:rsidDel="006A319A">
          <w:rPr>
            <w:caps/>
            <w:cs/>
          </w:rPr>
          <w:delText xml:space="preserve"> </w:delText>
        </w:r>
        <w:r w:rsidR="003A64B2" w:rsidRPr="0002798D" w:rsidDel="006A319A">
          <w:delText>Models</w:delText>
        </w:r>
        <w:r w:rsidR="00867641" w:rsidRPr="0002798D" w:rsidDel="006A319A">
          <w:rPr>
            <w:rFonts w:eastAsiaTheme="majorEastAsia"/>
            <w:caps/>
          </w:rPr>
          <w:delText>)</w:delText>
        </w:r>
        <w:r w:rsidR="003A64B2" w:rsidRPr="0002798D" w:rsidDel="006A319A">
          <w:rPr>
            <w:rFonts w:eastAsiaTheme="majorEastAsia"/>
            <w:caps/>
            <w:cs/>
          </w:rPr>
          <w:delText xml:space="preserve"> </w:delText>
        </w:r>
        <w:r w:rsidR="0014396C" w:rsidRPr="0002798D" w:rsidDel="006A319A">
          <w:rPr>
            <w:rFonts w:eastAsiaTheme="majorEastAsia"/>
            <w:caps/>
            <w:cs/>
          </w:rPr>
          <w:delText>โดยทั่วไป</w:delText>
        </w:r>
        <w:r w:rsidR="00DE5E6D" w:rsidRPr="0002798D" w:rsidDel="006A319A">
          <w:rPr>
            <w:rFonts w:eastAsiaTheme="majorEastAsia"/>
            <w:caps/>
            <w:cs/>
          </w:rPr>
          <w:delText>มี 4 ประเภท ได้แก่ คลาวด์สาธารณะ คลาวด์ส่วนตัว คลาวด์แบบผสม และคลาวด์แบบกลุ่ม</w:delText>
        </w:r>
      </w:del>
      <w:ins w:id="1424" w:author="Theerawat Rojanapitoon" w:date="2025-11-02T17:17:00Z" w16du:dateUtc="2025-11-02T10:17:00Z">
        <w:del w:id="1425" w:author="Pimchanok Jekpoo" w:date="2025-11-10T10:13:00Z" w16du:dateUtc="2025-11-10T03:13:00Z">
          <w:r w:rsidR="007A0280" w:rsidRPr="0002798D" w:rsidDel="006A319A">
            <w:rPr>
              <w:rFonts w:eastAsiaTheme="majorEastAsia"/>
              <w:caps/>
              <w:cs/>
            </w:rPr>
            <w:delText xml:space="preserve"> </w:delText>
          </w:r>
          <w:r w:rsidR="005777DA" w:rsidRPr="0002798D" w:rsidDel="006A319A">
            <w:rPr>
              <w:rFonts w:eastAsiaTheme="majorEastAsia"/>
              <w:caps/>
              <w:cs/>
            </w:rPr>
            <w:delText xml:space="preserve">คลาวด์ส่วนตัวเสมือน </w:delText>
          </w:r>
        </w:del>
      </w:ins>
      <w:ins w:id="1426" w:author="Theerawat Rojanapitoon" w:date="2025-11-02T17:18:00Z" w16du:dateUtc="2025-11-02T10:18:00Z">
        <w:del w:id="1427" w:author="Pimchanok Jekpoo" w:date="2025-11-10T10:13:00Z" w16du:dateUtc="2025-11-10T03:13:00Z">
          <w:r w:rsidR="009A65FD" w:rsidRPr="0002798D" w:rsidDel="006A319A">
            <w:rPr>
              <w:rFonts w:eastAsiaTheme="majorEastAsia"/>
              <w:caps/>
              <w:cs/>
            </w:rPr>
            <w:delText>และ</w:delText>
          </w:r>
        </w:del>
      </w:ins>
      <w:ins w:id="1428" w:author="Theerawat Rojanapitoon" w:date="2025-11-02T17:17:00Z" w16du:dateUtc="2025-11-02T10:17:00Z">
        <w:del w:id="1429" w:author="Pimchanok Jekpoo" w:date="2025-11-10T10:13:00Z" w16du:dateUtc="2025-11-10T03:13:00Z">
          <w:r w:rsidR="005777DA" w:rsidRPr="0002798D" w:rsidDel="006A319A">
            <w:rPr>
              <w:rFonts w:eastAsiaTheme="majorEastAsia"/>
              <w:caps/>
              <w:cs/>
            </w:rPr>
            <w:delText xml:space="preserve">คลาวด์อธิปไตย </w:delText>
          </w:r>
        </w:del>
      </w:ins>
      <w:del w:id="1430" w:author="Pimchanok Jekpoo" w:date="2025-11-10T10:13:00Z" w16du:dateUtc="2025-11-10T03:13:00Z">
        <w:r w:rsidR="00DE5E6D" w:rsidRPr="0002798D" w:rsidDel="006A319A">
          <w:rPr>
            <w:rFonts w:eastAsiaTheme="majorEastAsia"/>
            <w:caps/>
            <w:cs/>
          </w:rPr>
          <w:delText>ซึ่ง</w:delText>
        </w:r>
        <w:r w:rsidR="00BB3720" w:rsidRPr="0002798D" w:rsidDel="006A319A">
          <w:rPr>
            <w:rFonts w:eastAsiaTheme="majorEastAsia"/>
            <w:caps/>
            <w:cs/>
          </w:rPr>
          <w:delText>มี</w:delText>
        </w:r>
        <w:r w:rsidR="00484A1E" w:rsidRPr="0002798D" w:rsidDel="006A319A">
          <w:rPr>
            <w:rFonts w:eastAsiaTheme="majorEastAsia"/>
            <w:caps/>
            <w:cs/>
          </w:rPr>
          <w:delText>ข้อด</w:delText>
        </w:r>
        <w:r w:rsidR="00D86C3B" w:rsidRPr="0002798D" w:rsidDel="006A319A">
          <w:rPr>
            <w:rFonts w:eastAsiaTheme="majorEastAsia"/>
            <w:caps/>
            <w:cs/>
          </w:rPr>
          <w:delText>ี</w:delText>
        </w:r>
        <w:r w:rsidR="00D86C3B" w:rsidRPr="0002798D" w:rsidDel="006A319A">
          <w:rPr>
            <w:rFonts w:eastAsiaTheme="majorEastAsia"/>
            <w:cs/>
          </w:rPr>
          <w:delText>และข้อเสีย</w:delText>
        </w:r>
      </w:del>
      <w:ins w:id="1431" w:author="Theerawat Rojanapitoon" w:date="2025-11-02T17:18:00Z" w16du:dateUtc="2025-11-02T10:18:00Z">
        <w:del w:id="1432" w:author="Pimchanok Jekpoo" w:date="2025-11-10T10:13:00Z" w16du:dateUtc="2025-11-10T03:13:00Z">
          <w:r w:rsidR="009A65FD" w:rsidRPr="0002798D" w:rsidDel="006A319A">
            <w:rPr>
              <w:rFonts w:eastAsiaTheme="majorEastAsia"/>
              <w:cs/>
            </w:rPr>
            <w:delText xml:space="preserve"> ความเหมาะสม</w:delText>
          </w:r>
        </w:del>
      </w:ins>
      <w:ins w:id="1433" w:author="Theerawat Rojanapitoon" w:date="2025-11-02T17:19:00Z" w16du:dateUtc="2025-11-02T10:19:00Z">
        <w:del w:id="1434" w:author="Pimchanok Jekpoo" w:date="2025-11-10T10:13:00Z" w16du:dateUtc="2025-11-10T03:13:00Z">
          <w:r w:rsidR="00220A62" w:rsidRPr="0002798D" w:rsidDel="006A319A">
            <w:rPr>
              <w:rFonts w:eastAsiaTheme="majorEastAsia"/>
              <w:cs/>
            </w:rPr>
            <w:delText>กับบริการ</w:delText>
          </w:r>
        </w:del>
      </w:ins>
      <w:del w:id="1435" w:author="Pimchanok Jekpoo" w:date="2025-11-10T10:13:00Z" w16du:dateUtc="2025-11-10T03:13:00Z">
        <w:r w:rsidR="00BB3720" w:rsidRPr="0002798D" w:rsidDel="006A319A">
          <w:rPr>
            <w:rFonts w:eastAsiaTheme="majorEastAsia"/>
            <w:cs/>
          </w:rPr>
          <w:delText>แตกต่างกัน</w:delText>
        </w:r>
      </w:del>
      <w:ins w:id="1436" w:author="Theerawat Rojanapitoon" w:date="2025-11-02T17:19:00Z" w16du:dateUtc="2025-11-02T10:19:00Z">
        <w:del w:id="1437" w:author="Pimchanok Jekpoo" w:date="2025-11-10T10:13:00Z" w16du:dateUtc="2025-11-10T03:13:00Z">
          <w:r w:rsidR="00220A62" w:rsidRPr="0002798D" w:rsidDel="006A319A">
            <w:rPr>
              <w:rFonts w:eastAsiaTheme="majorEastAsia"/>
              <w:cs/>
            </w:rPr>
            <w:delText xml:space="preserve"> </w:delText>
          </w:r>
        </w:del>
      </w:ins>
      <w:del w:id="1438" w:author="Pimchanok Jekpoo" w:date="2025-11-10T10:13:00Z" w16du:dateUtc="2025-11-10T03:13:00Z">
        <w:r w:rsidR="00BB3720" w:rsidRPr="0002798D" w:rsidDel="006A319A">
          <w:rPr>
            <w:rFonts w:eastAsiaTheme="majorEastAsia"/>
            <w:cs/>
          </w:rPr>
          <w:delText>ดังรายละเอียด</w:delText>
        </w:r>
        <w:r w:rsidR="00B928D4" w:rsidRPr="0002798D" w:rsidDel="006A319A">
          <w:rPr>
            <w:rFonts w:eastAsiaTheme="majorEastAsia"/>
            <w:cs/>
          </w:rPr>
          <w:delText>ตาม</w:delText>
        </w:r>
        <w:r w:rsidR="00D00661" w:rsidRPr="0002798D" w:rsidDel="006A319A">
          <w:rPr>
            <w:rFonts w:eastAsiaTheme="majorEastAsia"/>
            <w:cs/>
          </w:rPr>
          <w:delText xml:space="preserve">ตารางที่ </w:delText>
        </w:r>
        <w:r w:rsidR="00D40AF0" w:rsidRPr="0002798D" w:rsidDel="006A319A">
          <w:rPr>
            <w:rFonts w:eastAsiaTheme="majorEastAsia"/>
          </w:rPr>
          <w:delText>1</w:delText>
        </w:r>
        <w:r w:rsidR="005A3017" w:rsidRPr="0002798D" w:rsidDel="006A319A">
          <w:rPr>
            <w:rFonts w:eastAsiaTheme="majorEastAsia"/>
            <w:caps/>
            <w:cs/>
          </w:rPr>
          <w:delText xml:space="preserve"> </w:delText>
        </w:r>
      </w:del>
      <w:r w:rsidR="005A3017" w:rsidRPr="0002798D">
        <w:rPr>
          <w:rFonts w:eastAsiaTheme="majorEastAsia"/>
          <w:caps/>
        </w:rPr>
        <w:t>[3]</w:t>
      </w:r>
    </w:p>
    <w:p w14:paraId="60691B13" w14:textId="19D12AA9" w:rsidR="00845681" w:rsidRPr="0002798D" w:rsidRDefault="00845681" w:rsidP="00994BBD">
      <w:pPr>
        <w:pStyle w:val="a0"/>
        <w:rPr>
          <w:ins w:id="1439" w:author="Theerawat Rojanapitoon" w:date="2025-11-02T17:05:00Z" w16du:dateUtc="2025-11-02T10:05:00Z"/>
        </w:rPr>
      </w:pPr>
      <w:bookmarkStart w:id="1440" w:name="_Toc215731074"/>
      <w:r w:rsidRPr="0002798D">
        <w:rPr>
          <w:cs/>
        </w:rPr>
        <w:t xml:space="preserve">ตารางที่ </w:t>
      </w:r>
      <w:r w:rsidR="00B71DDA" w:rsidRPr="0002798D">
        <w:fldChar w:fldCharType="begin"/>
      </w:r>
      <w:r w:rsidR="00B71DDA" w:rsidRPr="0002798D">
        <w:instrText xml:space="preserve"> SEQ </w:instrText>
      </w:r>
      <w:r w:rsidR="00B71DDA" w:rsidRPr="0002798D">
        <w:rPr>
          <w:cs/>
        </w:rPr>
        <w:instrText xml:space="preserve">ตารางที่ </w:instrText>
      </w:r>
      <w:r w:rsidR="00B71DDA" w:rsidRPr="0002798D">
        <w:instrText xml:space="preserve">\* ARABIC </w:instrText>
      </w:r>
      <w:r w:rsidR="00B71DDA" w:rsidRPr="0002798D">
        <w:fldChar w:fldCharType="separate"/>
      </w:r>
      <w:r w:rsidR="002C65A4">
        <w:rPr>
          <w:noProof/>
        </w:rPr>
        <w:t>1</w:t>
      </w:r>
      <w:r w:rsidR="00B71DDA" w:rsidRPr="0002798D">
        <w:rPr>
          <w:noProof/>
        </w:rPr>
        <w:fldChar w:fldCharType="end"/>
      </w:r>
      <w:r w:rsidR="005955E3" w:rsidRPr="0002798D">
        <w:rPr>
          <w:cs/>
        </w:rPr>
        <w:t xml:space="preserve"> ประเภทของคลาว</w:t>
      </w:r>
      <w:proofErr w:type="spellStart"/>
      <w:r w:rsidR="005955E3" w:rsidRPr="0002798D">
        <w:rPr>
          <w:cs/>
        </w:rPr>
        <w:t>ด์</w:t>
      </w:r>
      <w:bookmarkEnd w:id="1440"/>
      <w:proofErr w:type="spellEnd"/>
    </w:p>
    <w:tbl>
      <w:tblPr>
        <w:tblStyle w:val="TableGri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441" w:author="Pimchanok Jekpoo" w:date="2025-12-02T14:57:00Z" w16du:dateUtc="2025-12-02T07:57:00Z"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70"/>
        <w:gridCol w:w="1475"/>
        <w:gridCol w:w="1476"/>
        <w:gridCol w:w="1475"/>
        <w:gridCol w:w="1476"/>
        <w:gridCol w:w="1475"/>
        <w:gridCol w:w="1476"/>
        <w:tblGridChange w:id="1442">
          <w:tblGrid>
            <w:gridCol w:w="470"/>
            <w:gridCol w:w="186"/>
            <w:gridCol w:w="1289"/>
            <w:gridCol w:w="210"/>
            <w:gridCol w:w="1266"/>
            <w:gridCol w:w="247"/>
            <w:gridCol w:w="1228"/>
            <w:gridCol w:w="38"/>
            <w:gridCol w:w="1438"/>
            <w:gridCol w:w="18"/>
            <w:gridCol w:w="1457"/>
            <w:gridCol w:w="42"/>
            <w:gridCol w:w="1434"/>
          </w:tblGrid>
        </w:tblGridChange>
      </w:tblGrid>
      <w:tr w:rsidR="006F0F1E" w:rsidRPr="0002798D" w14:paraId="6BB90E1C" w14:textId="77777777" w:rsidTr="00DD5198">
        <w:trPr>
          <w:tblHeader/>
          <w:ins w:id="1443" w:author="Theerawat Rojanapitoon" w:date="2025-11-02T17:05:00Z"/>
        </w:trPr>
        <w:tc>
          <w:tcPr>
            <w:tcW w:w="0" w:type="auto"/>
            <w:shd w:val="clear" w:color="auto" w:fill="F2F2F2" w:themeFill="background1" w:themeFillShade="F2"/>
            <w:hideMark/>
            <w:tcPrChange w:id="1444" w:author="Pimchanok Jekpoo" w:date="2025-12-02T14:57:00Z" w16du:dateUtc="2025-12-02T07:57:00Z">
              <w:tcPr>
                <w:tcW w:w="0" w:type="auto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5905B91B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445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446" w:author="Pimchanok Jekpoo" w:date="2025-12-04T17:17:00Z" w16du:dateUtc="2025-12-04T10:17:00Z">
                  <w:rPr>
                    <w:ins w:id="1447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448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49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หัวข้อ</w:t>
              </w:r>
            </w:ins>
          </w:p>
        </w:tc>
        <w:tc>
          <w:tcPr>
            <w:tcW w:w="1475" w:type="dxa"/>
            <w:shd w:val="clear" w:color="auto" w:fill="F2F2F2" w:themeFill="background1" w:themeFillShade="F2"/>
            <w:hideMark/>
            <w:tcPrChange w:id="1450" w:author="Pimchanok Jekpoo" w:date="2025-12-02T14:57:00Z" w16du:dateUtc="2025-12-02T07:57:00Z">
              <w:tcPr>
                <w:tcW w:w="1475" w:type="dxa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4B9B1986" w14:textId="50CCE2C2" w:rsidR="006535A6" w:rsidRPr="0002798D" w:rsidRDefault="006535A6">
            <w:pPr>
              <w:spacing w:before="0"/>
              <w:ind w:firstLine="0"/>
              <w:jc w:val="center"/>
              <w:rPr>
                <w:ins w:id="1451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452" w:author="Pimchanok Jekpoo" w:date="2025-12-04T17:17:00Z" w16du:dateUtc="2025-12-04T10:17:00Z">
                  <w:rPr>
                    <w:ins w:id="1453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  <w:pPrChange w:id="1454" w:author="Theerawat Rojanapitoon" w:date="2025-11-02T17:10:00Z" w16du:dateUtc="2025-11-02T10:10:00Z">
                <w:pPr>
                  <w:spacing w:before="0"/>
                  <w:ind w:firstLine="0"/>
                  <w:jc w:val="left"/>
                </w:pPr>
              </w:pPrChange>
            </w:pPr>
            <w:ins w:id="1455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56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คลาว</w:t>
              </w:r>
              <w:proofErr w:type="spellStart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57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ด์</w:t>
              </w:r>
            </w:ins>
            <w:proofErr w:type="spellEnd"/>
            <w:ins w:id="1458" w:author="Theerawat Rojanapitoon" w:date="2025-11-02T17:11:00Z" w16du:dateUtc="2025-11-02T10:11:00Z">
              <w:r w:rsidR="003F0D81"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</w:rPr>
                <w:br/>
              </w:r>
            </w:ins>
            <w:ins w:id="1459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6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สาธารณะ (</w:t>
              </w:r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461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Public Cloud)</w:t>
              </w:r>
            </w:ins>
          </w:p>
        </w:tc>
        <w:tc>
          <w:tcPr>
            <w:tcW w:w="1476" w:type="dxa"/>
            <w:shd w:val="clear" w:color="auto" w:fill="F2F2F2" w:themeFill="background1" w:themeFillShade="F2"/>
            <w:hideMark/>
            <w:tcPrChange w:id="1462" w:author="Pimchanok Jekpoo" w:date="2025-12-02T14:57:00Z" w16du:dateUtc="2025-12-02T07:57:00Z">
              <w:tcPr>
                <w:tcW w:w="1476" w:type="dxa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182F05EB" w14:textId="77777777" w:rsidR="006535A6" w:rsidRPr="0002798D" w:rsidRDefault="006535A6">
            <w:pPr>
              <w:spacing w:before="0"/>
              <w:ind w:firstLine="0"/>
              <w:jc w:val="center"/>
              <w:rPr>
                <w:ins w:id="1463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464" w:author="Pimchanok Jekpoo" w:date="2025-12-04T17:17:00Z" w16du:dateUtc="2025-12-04T10:17:00Z">
                  <w:rPr>
                    <w:ins w:id="1465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  <w:pPrChange w:id="1466" w:author="Theerawat Rojanapitoon" w:date="2025-11-02T17:10:00Z" w16du:dateUtc="2025-11-02T10:10:00Z">
                <w:pPr>
                  <w:spacing w:before="0"/>
                  <w:ind w:firstLine="0"/>
                  <w:jc w:val="left"/>
                </w:pPr>
              </w:pPrChange>
            </w:pPr>
            <w:ins w:id="1467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68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คลาว</w:t>
              </w:r>
              <w:proofErr w:type="spellStart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69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7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ส่วนตัว (</w:t>
              </w:r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471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Private Cloud)</w:t>
              </w:r>
            </w:ins>
          </w:p>
        </w:tc>
        <w:tc>
          <w:tcPr>
            <w:tcW w:w="1475" w:type="dxa"/>
            <w:shd w:val="clear" w:color="auto" w:fill="F2F2F2" w:themeFill="background1" w:themeFillShade="F2"/>
            <w:hideMark/>
            <w:tcPrChange w:id="1472" w:author="Pimchanok Jekpoo" w:date="2025-12-02T14:57:00Z" w16du:dateUtc="2025-12-02T07:57:00Z">
              <w:tcPr>
                <w:tcW w:w="1475" w:type="dxa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5F02D2D9" w14:textId="77777777" w:rsidR="006535A6" w:rsidRPr="0002798D" w:rsidRDefault="006535A6">
            <w:pPr>
              <w:spacing w:before="0"/>
              <w:ind w:firstLine="0"/>
              <w:jc w:val="center"/>
              <w:rPr>
                <w:ins w:id="1473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474" w:author="Pimchanok Jekpoo" w:date="2025-12-04T17:17:00Z" w16du:dateUtc="2025-12-04T10:17:00Z">
                  <w:rPr>
                    <w:ins w:id="1475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  <w:pPrChange w:id="1476" w:author="Theerawat Rojanapitoon" w:date="2025-11-02T17:10:00Z" w16du:dateUtc="2025-11-02T10:10:00Z">
                <w:pPr>
                  <w:spacing w:before="0"/>
                  <w:ind w:firstLine="0"/>
                  <w:jc w:val="left"/>
                </w:pPr>
              </w:pPrChange>
            </w:pPr>
            <w:ins w:id="1477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78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คลาว</w:t>
              </w:r>
              <w:proofErr w:type="spellStart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79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8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แบบผสม (</w:t>
              </w:r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481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Hybrid Cloud)</w:t>
              </w:r>
            </w:ins>
          </w:p>
        </w:tc>
        <w:tc>
          <w:tcPr>
            <w:tcW w:w="1476" w:type="dxa"/>
            <w:shd w:val="clear" w:color="auto" w:fill="F2F2F2" w:themeFill="background1" w:themeFillShade="F2"/>
            <w:hideMark/>
            <w:tcPrChange w:id="1482" w:author="Pimchanok Jekpoo" w:date="2025-12-02T14:57:00Z" w16du:dateUtc="2025-12-02T07:57:00Z">
              <w:tcPr>
                <w:tcW w:w="1476" w:type="dxa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0A5FBDCE" w14:textId="77777777" w:rsidR="006535A6" w:rsidRPr="0002798D" w:rsidRDefault="006535A6">
            <w:pPr>
              <w:spacing w:before="0"/>
              <w:ind w:firstLine="0"/>
              <w:jc w:val="center"/>
              <w:rPr>
                <w:ins w:id="1483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484" w:author="Pimchanok Jekpoo" w:date="2025-12-04T17:17:00Z" w16du:dateUtc="2025-12-04T10:17:00Z">
                  <w:rPr>
                    <w:ins w:id="1485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  <w:pPrChange w:id="1486" w:author="Theerawat Rojanapitoon" w:date="2025-11-02T17:10:00Z" w16du:dateUtc="2025-11-02T10:10:00Z">
                <w:pPr>
                  <w:spacing w:before="0"/>
                  <w:ind w:firstLine="0"/>
                  <w:jc w:val="left"/>
                </w:pPr>
              </w:pPrChange>
            </w:pPr>
            <w:ins w:id="1487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88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คลาว</w:t>
              </w:r>
              <w:proofErr w:type="spellStart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89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9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แบบกลุ่ม (</w:t>
              </w:r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491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Community Cloud)</w:t>
              </w:r>
            </w:ins>
          </w:p>
        </w:tc>
        <w:tc>
          <w:tcPr>
            <w:tcW w:w="1475" w:type="dxa"/>
            <w:shd w:val="clear" w:color="auto" w:fill="F2F2F2" w:themeFill="background1" w:themeFillShade="F2"/>
            <w:hideMark/>
            <w:tcPrChange w:id="1492" w:author="Pimchanok Jekpoo" w:date="2025-12-02T14:57:00Z" w16du:dateUtc="2025-12-02T07:57:00Z">
              <w:tcPr>
                <w:tcW w:w="1475" w:type="dxa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16013BB0" w14:textId="77777777" w:rsidR="006535A6" w:rsidRPr="0002798D" w:rsidRDefault="006535A6">
            <w:pPr>
              <w:spacing w:before="0"/>
              <w:ind w:firstLine="0"/>
              <w:jc w:val="center"/>
              <w:rPr>
                <w:ins w:id="1493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494" w:author="Pimchanok Jekpoo" w:date="2025-12-04T17:17:00Z" w16du:dateUtc="2025-12-04T10:17:00Z">
                  <w:rPr>
                    <w:ins w:id="1495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  <w:pPrChange w:id="1496" w:author="Theerawat Rojanapitoon" w:date="2025-11-02T17:10:00Z" w16du:dateUtc="2025-11-02T10:10:00Z">
                <w:pPr>
                  <w:spacing w:before="0"/>
                  <w:ind w:firstLine="0"/>
                  <w:jc w:val="left"/>
                </w:pPr>
              </w:pPrChange>
            </w:pPr>
            <w:ins w:id="1497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98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คลาว</w:t>
              </w:r>
              <w:proofErr w:type="spellStart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499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50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ส่วนตัวเสมือน (</w:t>
              </w:r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501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VPC)</w:t>
              </w:r>
            </w:ins>
          </w:p>
        </w:tc>
        <w:tc>
          <w:tcPr>
            <w:tcW w:w="1476" w:type="dxa"/>
            <w:shd w:val="clear" w:color="auto" w:fill="F2F2F2" w:themeFill="background1" w:themeFillShade="F2"/>
            <w:hideMark/>
            <w:tcPrChange w:id="1502" w:author="Pimchanok Jekpoo" w:date="2025-12-02T14:57:00Z" w16du:dateUtc="2025-12-02T07:57:00Z">
              <w:tcPr>
                <w:tcW w:w="1476" w:type="dxa"/>
                <w:shd w:val="clear" w:color="auto" w:fill="F2F2F2" w:themeFill="background1" w:themeFillShade="F2"/>
                <w:hideMark/>
              </w:tcPr>
            </w:tcPrChange>
          </w:tcPr>
          <w:p w14:paraId="485B9D16" w14:textId="4637BC02" w:rsidR="006535A6" w:rsidRPr="0002798D" w:rsidRDefault="006535A6">
            <w:pPr>
              <w:spacing w:before="0"/>
              <w:ind w:firstLine="0"/>
              <w:jc w:val="center"/>
              <w:rPr>
                <w:ins w:id="1503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04" w:author="Pimchanok Jekpoo" w:date="2025-12-04T17:17:00Z" w16du:dateUtc="2025-12-04T10:17:00Z">
                  <w:rPr>
                    <w:ins w:id="1505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  <w:pPrChange w:id="1506" w:author="Theerawat Rojanapitoon" w:date="2025-11-02T17:10:00Z" w16du:dateUtc="2025-11-02T10:10:00Z">
                <w:pPr>
                  <w:spacing w:before="0"/>
                  <w:ind w:firstLine="0"/>
                  <w:jc w:val="left"/>
                </w:pPr>
              </w:pPrChange>
            </w:pPr>
            <w:ins w:id="1507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508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คลาว</w:t>
              </w:r>
              <w:proofErr w:type="spellStart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509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51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 xml:space="preserve">อธิปไตย </w:t>
              </w:r>
            </w:ins>
            <w:ins w:id="1511" w:author="Theerawat Rojanapitoon" w:date="2025-11-02T17:11:00Z" w16du:dateUtc="2025-11-02T10:11:00Z">
              <w:r w:rsidR="003F0D81"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</w:rPr>
                <w:br/>
              </w:r>
            </w:ins>
            <w:ins w:id="1512" w:author="Theerawat Rojanapitoon" w:date="2025-11-02T17:05:00Z" w16du:dateUtc="2025-11-02T10:05:00Z"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513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(</w:t>
              </w:r>
              <w:r w:rsidRPr="0002798D">
                <w:rPr>
                  <w:rFonts w:eastAsia="Times New Roman"/>
                  <w:b/>
                  <w:bCs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514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Sovereign Cloud)</w:t>
              </w:r>
            </w:ins>
          </w:p>
        </w:tc>
      </w:tr>
      <w:tr w:rsidR="00264385" w:rsidRPr="0002798D" w14:paraId="4BB7FB36" w14:textId="77777777" w:rsidTr="00AC5F0E">
        <w:trPr>
          <w:ins w:id="1515" w:author="Theerawat Rojanapitoon" w:date="2025-11-02T17:05:00Z"/>
        </w:trPr>
        <w:tc>
          <w:tcPr>
            <w:tcW w:w="0" w:type="auto"/>
            <w:hideMark/>
          </w:tcPr>
          <w:p w14:paraId="6DF7752D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516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17" w:author="Pimchanok Jekpoo" w:date="2025-12-04T17:17:00Z" w16du:dateUtc="2025-12-04T10:17:00Z">
                  <w:rPr>
                    <w:ins w:id="1518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19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52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ข้อดี</w:t>
              </w:r>
            </w:ins>
          </w:p>
        </w:tc>
        <w:tc>
          <w:tcPr>
            <w:tcW w:w="1475" w:type="dxa"/>
            <w:hideMark/>
          </w:tcPr>
          <w:p w14:paraId="457429BB" w14:textId="78FB0D18" w:rsidR="00052AFB" w:rsidRPr="0002798D" w:rsidRDefault="00052AFB" w:rsidP="00113D2F">
            <w:pPr>
              <w:spacing w:before="0"/>
              <w:ind w:firstLine="0"/>
              <w:jc w:val="left"/>
              <w:rPr>
                <w:ins w:id="1521" w:author="Theerawat Rojanapitoon" w:date="2025-11-02T17:24:00Z" w16du:dateUtc="2025-11-02T10:24:00Z"/>
                <w:rFonts w:eastAsia="Times New Roman"/>
                <w:color w:val="1B1C1D"/>
                <w:sz w:val="24"/>
                <w:szCs w:val="24"/>
                <w:cs/>
                <w:lang w:eastAsia="en-US"/>
              </w:rPr>
            </w:pPr>
            <w:ins w:id="1522" w:author="Theerawat Rojanapitoon" w:date="2025-11-02T17:25:00Z" w16du:dateUtc="2025-11-02T10:25:00Z"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-</w:t>
              </w:r>
            </w:ins>
            <w:ins w:id="1523" w:author="Theerawat Rojanapitoon" w:date="2025-11-02T17:24:00Z" w16du:dateUtc="2025-11-02T10:24:00Z"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ไม่</w:t>
              </w:r>
            </w:ins>
            <w:ins w:id="1524" w:author="Theerawat Rojanapitoon" w:date="2025-11-02T17:25:00Z" w16du:dateUtc="2025-11-02T10:25:00Z"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ต้อง</w:t>
              </w:r>
            </w:ins>
            <w:ins w:id="1525" w:author="Theerawat Rojanapitoon" w:date="2025-11-02T17:24:00Z" w16du:dateUtc="2025-11-02T10:24:00Z"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ลงทุนโครงสร้างพื้นฐาน</w:t>
              </w:r>
            </w:ins>
          </w:p>
          <w:p w14:paraId="5497D161" w14:textId="6C34ECFA" w:rsidR="00113D2F" w:rsidRPr="0002798D" w:rsidRDefault="00113D2F">
            <w:pPr>
              <w:spacing w:before="0"/>
              <w:ind w:firstLine="0"/>
              <w:jc w:val="left"/>
              <w:rPr>
                <w:ins w:id="1526" w:author="Theerawat Rojanapitoon" w:date="2025-11-02T17:22:00Z" w16du:dateUtc="2025-11-02T10:22:00Z"/>
                <w:rFonts w:eastAsia="Times New Roman"/>
                <w:color w:val="1B1C1D"/>
                <w:sz w:val="24"/>
                <w:szCs w:val="24"/>
                <w:lang w:eastAsia="en-US"/>
              </w:rPr>
              <w:pPrChange w:id="1527" w:author="Theerawat Rojanapitoon" w:date="2025-11-02T17:22:00Z" w16du:dateUtc="2025-11-02T10:22:00Z">
                <w:pPr>
                  <w:spacing w:before="0"/>
                  <w:ind w:firstLine="0"/>
                </w:pPr>
              </w:pPrChange>
            </w:pPr>
            <w:ins w:id="1528" w:author="Theerawat Rojanapitoon" w:date="2025-11-02T17:22:00Z" w16du:dateUtc="2025-11-02T10:22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ลดค่าใช้จ่าย และความซับซ้อนในการจัดการบำรุงรักษา (ผู้ให้บริการดำเนินการให้)</w:t>
              </w:r>
            </w:ins>
          </w:p>
          <w:p w14:paraId="216A364D" w14:textId="0B079440" w:rsidR="006535A6" w:rsidRPr="0002798D" w:rsidRDefault="00113D2F" w:rsidP="00113D2F">
            <w:pPr>
              <w:spacing w:before="0"/>
              <w:ind w:firstLine="0"/>
              <w:jc w:val="left"/>
              <w:rPr>
                <w:ins w:id="1529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30" w:author="Pimchanok Jekpoo" w:date="2025-12-04T17:17:00Z" w16du:dateUtc="2025-12-04T10:17:00Z">
                  <w:rPr>
                    <w:ins w:id="1531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32" w:author="Theerawat Rojanapitoon" w:date="2025-11-02T17:22:00Z" w16du:dateUtc="2025-11-02T10:22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 xml:space="preserve">ง่ายในการจัดการ </w:t>
              </w:r>
            </w:ins>
            <w:ins w:id="1533" w:author="Theerawat Rojanapitoon" w:date="2025-11-02T17:23:00Z" w16du:dateUtc="2025-11-02T10:23:00Z">
              <w:r w:rsidR="000277EF"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>(</w:t>
              </w:r>
            </w:ins>
            <w:ins w:id="1534" w:author="Theerawat Rojanapitoon" w:date="2025-11-02T17:22:00Z" w16du:dateUtc="2025-11-02T10:22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>Provisioning</w:t>
              </w:r>
            </w:ins>
            <w:ins w:id="1535" w:author="Theerawat Rojanapitoon" w:date="2025-11-02T17:23:00Z" w16du:dateUtc="2025-11-02T10:23:00Z">
              <w:r w:rsidR="000277EF"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>)</w:t>
              </w:r>
            </w:ins>
          </w:p>
        </w:tc>
        <w:tc>
          <w:tcPr>
            <w:tcW w:w="1476" w:type="dxa"/>
            <w:hideMark/>
          </w:tcPr>
          <w:p w14:paraId="7D6D4EBD" w14:textId="7F1BBEB8" w:rsidR="006535A6" w:rsidRPr="0002798D" w:rsidRDefault="006535A6" w:rsidP="00DB56E3">
            <w:pPr>
              <w:spacing w:before="0"/>
              <w:ind w:firstLine="0"/>
              <w:jc w:val="left"/>
              <w:rPr>
                <w:ins w:id="1536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37" w:author="Pimchanok Jekpoo" w:date="2025-12-04T17:17:00Z" w16du:dateUtc="2025-12-04T10:17:00Z">
                  <w:rPr>
                    <w:ins w:id="1538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39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40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41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สามารถปรับแต่งบริการคลาว</w:t>
              </w:r>
              <w:proofErr w:type="spellStart"/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42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43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ได้ทั้งหมด (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44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>Fully customizable)</w:t>
              </w:r>
            </w:ins>
          </w:p>
          <w:p w14:paraId="787AA957" w14:textId="1DD61BBD" w:rsidR="006535A6" w:rsidRPr="0002798D" w:rsidRDefault="006535A6" w:rsidP="00DB56E3">
            <w:pPr>
              <w:spacing w:before="0"/>
              <w:ind w:firstLine="0"/>
              <w:jc w:val="left"/>
              <w:rPr>
                <w:ins w:id="1545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46" w:author="Pimchanok Jekpoo" w:date="2025-12-04T17:17:00Z" w16du:dateUtc="2025-12-04T10:17:00Z">
                  <w:rPr>
                    <w:ins w:id="1547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48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49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50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โครงสร้างพื้นฐานและข้อมูลทั้งหมดอยู่ในการควบคุมของหน่วยงานเอง</w:t>
              </w:r>
            </w:ins>
          </w:p>
          <w:p w14:paraId="14BF61FF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551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52" w:author="Pimchanok Jekpoo" w:date="2025-12-04T17:17:00Z" w16du:dateUtc="2025-12-04T10:17:00Z">
                  <w:rPr>
                    <w:ins w:id="1553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54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55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56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มีความปลอดภัยสูง (เมื่อดำเนินการได้ตามมาตรฐานที่เกี่ยวข้อง)</w:t>
              </w:r>
            </w:ins>
          </w:p>
        </w:tc>
        <w:tc>
          <w:tcPr>
            <w:tcW w:w="1475" w:type="dxa"/>
            <w:hideMark/>
          </w:tcPr>
          <w:p w14:paraId="0359A51A" w14:textId="4799070E" w:rsidR="006535A6" w:rsidRPr="0002798D" w:rsidRDefault="006535A6" w:rsidP="00DB56E3">
            <w:pPr>
              <w:spacing w:before="0"/>
              <w:ind w:firstLine="0"/>
              <w:jc w:val="left"/>
              <w:rPr>
                <w:ins w:id="1557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58" w:author="Pimchanok Jekpoo" w:date="2025-12-04T17:17:00Z" w16du:dateUtc="2025-12-04T10:17:00Z">
                  <w:rPr>
                    <w:ins w:id="1559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60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61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62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ความยืดหยุ่นด้านการจัดการข้อมูลและความจุ</w:t>
              </w:r>
            </w:ins>
          </w:p>
          <w:p w14:paraId="211F8AF9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563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64" w:author="Pimchanok Jekpoo" w:date="2025-12-04T17:17:00Z" w16du:dateUtc="2025-12-04T10:17:00Z">
                  <w:rPr>
                    <w:ins w:id="1565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66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67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68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ความสามารถในการกู้คืนจากความขัดข้องของบริการ</w:t>
              </w:r>
            </w:ins>
          </w:p>
        </w:tc>
        <w:tc>
          <w:tcPr>
            <w:tcW w:w="1476" w:type="dxa"/>
            <w:hideMark/>
          </w:tcPr>
          <w:p w14:paraId="2B58DDA4" w14:textId="77D12512" w:rsidR="006535A6" w:rsidRPr="0002798D" w:rsidRDefault="006535A6" w:rsidP="00DB56E3">
            <w:pPr>
              <w:spacing w:before="0"/>
              <w:ind w:firstLine="0"/>
              <w:jc w:val="left"/>
              <w:rPr>
                <w:ins w:id="1569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70" w:author="Pimchanok Jekpoo" w:date="2025-12-04T17:17:00Z" w16du:dateUtc="2025-12-04T10:17:00Z">
                  <w:rPr>
                    <w:ins w:id="1571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72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73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74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สามารถแบ่งการใช้จ่ายร่วมกันในกลุ่ม</w:t>
              </w:r>
            </w:ins>
          </w:p>
          <w:p w14:paraId="0B3BB00D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575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76" w:author="Pimchanok Jekpoo" w:date="2025-12-04T17:17:00Z" w16du:dateUtc="2025-12-04T10:17:00Z">
                  <w:rPr>
                    <w:ins w:id="1577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78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79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80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สามารถปรับแต่งบริการคลาว</w:t>
              </w:r>
              <w:proofErr w:type="spellStart"/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81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82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ได้ตามความต้องการของกลุ่ม</w:t>
              </w:r>
            </w:ins>
          </w:p>
        </w:tc>
        <w:tc>
          <w:tcPr>
            <w:tcW w:w="1475" w:type="dxa"/>
            <w:hideMark/>
          </w:tcPr>
          <w:p w14:paraId="178283E6" w14:textId="77777777" w:rsidR="00052AFB" w:rsidRPr="0002798D" w:rsidRDefault="00052AFB" w:rsidP="00DB56E3">
            <w:pPr>
              <w:spacing w:before="0"/>
              <w:ind w:firstLine="0"/>
              <w:jc w:val="left"/>
              <w:rPr>
                <w:ins w:id="1583" w:author="Theerawat Rojanapitoon" w:date="2025-11-02T17:25:00Z" w16du:dateUtc="2025-11-02T10:25:00Z"/>
                <w:rFonts w:eastAsia="Times New Roman"/>
                <w:color w:val="1B1C1D"/>
                <w:sz w:val="24"/>
                <w:szCs w:val="24"/>
                <w:lang w:eastAsia="en-US"/>
              </w:rPr>
            </w:pPr>
            <w:ins w:id="1584" w:author="Theerawat Rojanapitoon" w:date="2025-11-02T17:25:00Z" w16du:dateUtc="2025-11-02T10:2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>-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ไม่ต้องลงทุนโครงสร้างพื้นฐาน</w:t>
              </w:r>
            </w:ins>
          </w:p>
          <w:p w14:paraId="50D79D2E" w14:textId="4D41FA68" w:rsidR="006535A6" w:rsidRPr="0002798D" w:rsidRDefault="006535A6" w:rsidP="00DB56E3">
            <w:pPr>
              <w:spacing w:before="0"/>
              <w:ind w:firstLine="0"/>
              <w:jc w:val="left"/>
              <w:rPr>
                <w:ins w:id="1585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586" w:author="Pimchanok Jekpoo" w:date="2025-12-04T17:17:00Z" w16du:dateUtc="2025-12-04T10:17:00Z">
                  <w:rPr>
                    <w:ins w:id="1587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588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89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590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มีความเป็นส่วนตัวสูง (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591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Isolation)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592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93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บนโครงสร้างพื้นฐาน</w:t>
              </w:r>
            </w:ins>
            <w:ins w:id="1594" w:author="Pimchanok Jekpoo" w:date="2025-11-10T09:55:00Z" w16du:dateUtc="2025-11-10T02:55:00Z">
              <w:r w:rsidR="001D5DCC"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95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br/>
              </w:r>
            </w:ins>
            <w:ins w:id="1596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97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คลา</w:t>
              </w:r>
              <w:proofErr w:type="spellStart"/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98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วด์</w:t>
              </w:r>
              <w:proofErr w:type="spellEnd"/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599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สาธารณะ</w:t>
              </w:r>
            </w:ins>
          </w:p>
          <w:p w14:paraId="29F1C6B1" w14:textId="16AB1CA8" w:rsidR="006535A6" w:rsidRPr="0002798D" w:rsidRDefault="006535A6" w:rsidP="00DB56E3">
            <w:pPr>
              <w:spacing w:before="0"/>
              <w:ind w:firstLine="0"/>
              <w:jc w:val="left"/>
              <w:rPr>
                <w:ins w:id="1600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01" w:author="Pimchanok Jekpoo" w:date="2025-12-04T17:17:00Z" w16du:dateUtc="2025-12-04T10:17:00Z">
                  <w:rPr>
                    <w:ins w:id="1602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03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04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05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ความยืดหยุ่น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06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07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ในการปรับเพิ่ม/ลดทรัพยากร (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08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>On-demand)</w:t>
              </w:r>
            </w:ins>
          </w:p>
          <w:p w14:paraId="7497BB4E" w14:textId="13F521D4" w:rsidR="006535A6" w:rsidRPr="0002798D" w:rsidRDefault="006535A6" w:rsidP="00DB56E3">
            <w:pPr>
              <w:spacing w:before="0"/>
              <w:ind w:firstLine="0"/>
              <w:jc w:val="left"/>
              <w:rPr>
                <w:ins w:id="1609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10" w:author="Pimchanok Jekpoo" w:date="2025-12-04T17:17:00Z" w16du:dateUtc="2025-12-04T10:17:00Z">
                  <w:rPr>
                    <w:ins w:id="1611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12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13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14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ลดค่าใช้จ่าย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15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16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และความซับซ้อนในการจัดการบำรุงรักษา (ผู้ให้บริการดำเนินการให้)</w:t>
              </w:r>
            </w:ins>
          </w:p>
          <w:p w14:paraId="7BF9927F" w14:textId="0575FA91" w:rsidR="006535A6" w:rsidRPr="0002798D" w:rsidRDefault="006535A6" w:rsidP="006535A6">
            <w:pPr>
              <w:spacing w:before="0"/>
              <w:ind w:firstLine="0"/>
              <w:jc w:val="left"/>
              <w:rPr>
                <w:ins w:id="1617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18" w:author="Pimchanok Jekpoo" w:date="2025-12-04T17:17:00Z" w16du:dateUtc="2025-12-04T10:17:00Z">
                  <w:rPr>
                    <w:ins w:id="1619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20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21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22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ง่ายในการจัดการ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23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</w:t>
              </w:r>
            </w:ins>
            <w:ins w:id="1624" w:author="Theerawat Rojanapitoon" w:date="2025-11-02T17:23:00Z" w16du:dateUtc="2025-11-02T10:23:00Z">
              <w:r w:rsidR="000277EF"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>(</w:t>
              </w:r>
            </w:ins>
            <w:ins w:id="1625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26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>Provisioning</w:t>
              </w:r>
            </w:ins>
            <w:ins w:id="1627" w:author="Theerawat Rojanapitoon" w:date="2025-11-02T17:23:00Z" w16du:dateUtc="2025-11-02T10:23:00Z">
              <w:r w:rsidR="000277EF"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</w:rPr>
                <w:t>)</w:t>
              </w:r>
            </w:ins>
          </w:p>
        </w:tc>
        <w:tc>
          <w:tcPr>
            <w:tcW w:w="1476" w:type="dxa"/>
            <w:hideMark/>
          </w:tcPr>
          <w:p w14:paraId="3DB89932" w14:textId="13C163A5" w:rsidR="006535A6" w:rsidRPr="0002798D" w:rsidRDefault="006535A6" w:rsidP="00C866CB">
            <w:pPr>
              <w:spacing w:before="0"/>
              <w:ind w:firstLine="0"/>
              <w:jc w:val="left"/>
              <w:rPr>
                <w:ins w:id="1628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29" w:author="Pimchanok Jekpoo" w:date="2025-12-04T17:17:00Z" w16du:dateUtc="2025-12-04T10:17:00Z">
                  <w:rPr>
                    <w:ins w:id="1630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31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32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33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ข้อมูลตั้งอยู่</w:t>
              </w:r>
            </w:ins>
            <w:ins w:id="1634" w:author="Theerawat Rojanapitoon" w:date="2025-11-02T17:20:00Z" w16du:dateUtc="2025-11-02T10:20:00Z">
              <w:r w:rsidR="00E87295"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35" w:author="Pimchanok Jekpoo" w:date="2025-12-04T17:17:00Z" w16du:dateUtc="2025-12-04T10:17:00Z">
                    <w:rPr>
                      <w:rFonts w:eastAsia="Times New Roman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ภายใต้</w:t>
              </w:r>
            </w:ins>
            <w:ins w:id="1636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37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กฎหมายที่เกี่ยวข้อง</w:t>
              </w:r>
            </w:ins>
            <w:ins w:id="1638" w:author="Theerawat Rojanapitoon" w:date="2025-11-02T17:25:00Z" w16du:dateUtc="2025-11-02T10:25:00Z">
              <w:r w:rsidR="0057149F"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ข</w:t>
              </w:r>
            </w:ins>
            <w:ins w:id="1639" w:author="Theerawat Rojanapitoon" w:date="2025-11-02T17:26:00Z" w16du:dateUtc="2025-11-02T10:26:00Z">
              <w:r w:rsidR="0057149F"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องประเทศ</w:t>
              </w:r>
            </w:ins>
          </w:p>
          <w:p w14:paraId="5CD06C40" w14:textId="6D06DACF" w:rsidR="006535A6" w:rsidRPr="0002798D" w:rsidRDefault="006535A6" w:rsidP="00DB56E3">
            <w:pPr>
              <w:spacing w:before="0"/>
              <w:ind w:firstLine="0"/>
              <w:jc w:val="left"/>
              <w:rPr>
                <w:ins w:id="1640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41" w:author="Pimchanok Jekpoo" w:date="2025-12-04T17:17:00Z" w16du:dateUtc="2025-12-04T10:17:00Z">
                  <w:rPr>
                    <w:ins w:id="1642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43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44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45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ป้องกันการเข้าถึงข้อมูล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46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47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ลดความเสี่ยงในการถูกแทรกแซง</w:t>
              </w:r>
            </w:ins>
            <w:ins w:id="1648" w:author="Theerawat Rojanapitoon" w:date="2025-11-02T17:21:00Z" w16du:dateUtc="2025-11-02T10:21:00Z">
              <w:r w:rsidR="000A7B42"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</w:rPr>
                <w:t>ของต่าง</w:t>
              </w:r>
            </w:ins>
            <w:ins w:id="1649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50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ประเทศ</w:t>
              </w:r>
            </w:ins>
          </w:p>
          <w:p w14:paraId="1A751BFF" w14:textId="3E5DF453" w:rsidR="006535A6" w:rsidRPr="0002798D" w:rsidRDefault="006535A6" w:rsidP="00DB56E3">
            <w:pPr>
              <w:spacing w:before="0"/>
              <w:ind w:firstLine="0"/>
              <w:jc w:val="left"/>
              <w:rPr>
                <w:ins w:id="1651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52" w:author="Pimchanok Jekpoo" w:date="2025-12-04T17:17:00Z" w16du:dateUtc="2025-12-04T10:17:00Z">
                  <w:rPr>
                    <w:ins w:id="1653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54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55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56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เป็นทางเลือกที่ดี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57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58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สำหรับหน่วยงานรัฐและธุรกิจที่ต้องการความมั่นคงปลอดภัยสูง</w:t>
              </w:r>
            </w:ins>
          </w:p>
          <w:p w14:paraId="19BFBE0F" w14:textId="1D2EFC95" w:rsidR="006535A6" w:rsidRPr="0002798D" w:rsidRDefault="006535A6" w:rsidP="006535A6">
            <w:pPr>
              <w:spacing w:before="0"/>
              <w:ind w:firstLine="0"/>
              <w:jc w:val="left"/>
              <w:rPr>
                <w:ins w:id="1659" w:author="Theerawat Rojanapitoon" w:date="2025-11-02T17:05:00Z" w16du:dateUtc="2025-11-02T10:05:00Z"/>
                <w:rFonts w:eastAsia="Times New Roman"/>
                <w:strike/>
                <w:color w:val="1B1C1D"/>
                <w:sz w:val="24"/>
                <w:szCs w:val="24"/>
                <w:lang w:eastAsia="en-US"/>
                <w:rPrChange w:id="1660" w:author="Pimchanok Jekpoo" w:date="2025-12-04T17:17:00Z" w16du:dateUtc="2025-12-04T10:17:00Z">
                  <w:rPr>
                    <w:ins w:id="1661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</w:p>
        </w:tc>
      </w:tr>
      <w:tr w:rsidR="00264385" w:rsidRPr="0002798D" w14:paraId="1E4AFF2D" w14:textId="77777777" w:rsidTr="00AC5F0E">
        <w:trPr>
          <w:ins w:id="1662" w:author="Theerawat Rojanapitoon" w:date="2025-11-02T17:05:00Z"/>
        </w:trPr>
        <w:tc>
          <w:tcPr>
            <w:tcW w:w="0" w:type="auto"/>
            <w:hideMark/>
          </w:tcPr>
          <w:p w14:paraId="34D19A6E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663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64" w:author="Pimchanok Jekpoo" w:date="2025-12-04T17:17:00Z" w16du:dateUtc="2025-12-04T10:17:00Z">
                  <w:rPr>
                    <w:ins w:id="1665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66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667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ข้อเสีย</w:t>
              </w:r>
            </w:ins>
          </w:p>
        </w:tc>
        <w:tc>
          <w:tcPr>
            <w:tcW w:w="1475" w:type="dxa"/>
            <w:hideMark/>
          </w:tcPr>
          <w:p w14:paraId="68EF8099" w14:textId="7779ED22" w:rsidR="006535A6" w:rsidRPr="0002798D" w:rsidRDefault="006535A6" w:rsidP="003F0D81">
            <w:pPr>
              <w:spacing w:before="0"/>
              <w:ind w:firstLine="0"/>
              <w:jc w:val="left"/>
              <w:rPr>
                <w:ins w:id="1668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69" w:author="Pimchanok Jekpoo" w:date="2025-12-04T17:17:00Z" w16du:dateUtc="2025-12-04T10:17:00Z">
                  <w:rPr>
                    <w:ins w:id="1670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71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72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73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ผู้ให้บริการต้องได้รับการกำกับดูแลที่ดี</w:t>
              </w:r>
            </w:ins>
          </w:p>
          <w:p w14:paraId="47254A91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674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75" w:author="Pimchanok Jekpoo" w:date="2025-12-04T17:17:00Z" w16du:dateUtc="2025-12-04T10:17:00Z">
                  <w:rPr>
                    <w:ins w:id="1676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77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78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79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ความล่าช้าในการรับส่งข้อมูลที่อาจเกิดขึ้น</w:t>
              </w:r>
            </w:ins>
          </w:p>
        </w:tc>
        <w:tc>
          <w:tcPr>
            <w:tcW w:w="1476" w:type="dxa"/>
            <w:hideMark/>
          </w:tcPr>
          <w:p w14:paraId="34F5BC14" w14:textId="2B9EDCE8" w:rsidR="006535A6" w:rsidRPr="0002798D" w:rsidRDefault="006535A6" w:rsidP="003F0D81">
            <w:pPr>
              <w:spacing w:before="0"/>
              <w:ind w:firstLine="0"/>
              <w:jc w:val="left"/>
              <w:rPr>
                <w:ins w:id="1680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81" w:author="Pimchanok Jekpoo" w:date="2025-12-04T17:17:00Z" w16du:dateUtc="2025-12-04T10:17:00Z">
                  <w:rPr>
                    <w:ins w:id="1682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83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84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85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มีต้นทุนโครงสร้างพื้นฐานสูงเมื่อเทียบกับประเภทอื่น</w:t>
              </w:r>
            </w:ins>
          </w:p>
          <w:p w14:paraId="0F66473E" w14:textId="55B11C12" w:rsidR="006535A6" w:rsidRPr="0002798D" w:rsidRDefault="006535A6" w:rsidP="003F0D81">
            <w:pPr>
              <w:spacing w:before="0"/>
              <w:ind w:firstLine="0"/>
              <w:jc w:val="left"/>
              <w:rPr>
                <w:ins w:id="1686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87" w:author="Pimchanok Jekpoo" w:date="2025-12-04T17:17:00Z" w16du:dateUtc="2025-12-04T10:17:00Z">
                  <w:rPr>
                    <w:ins w:id="1688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89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90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91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การใช้ทรัพยากรอาจไม่เต็มประสิทธิภาพ</w:t>
              </w:r>
            </w:ins>
          </w:p>
          <w:p w14:paraId="61C7C7F3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692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93" w:author="Pimchanok Jekpoo" w:date="2025-12-04T17:17:00Z" w16du:dateUtc="2025-12-04T10:17:00Z">
                  <w:rPr>
                    <w:ins w:id="1694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695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696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697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มีค่าใช้จ่ายด้านดูแลบำรุงรักษาเสมอเมื่อเทียบกับประเภทอื่น</w:t>
              </w:r>
            </w:ins>
          </w:p>
        </w:tc>
        <w:tc>
          <w:tcPr>
            <w:tcW w:w="1475" w:type="dxa"/>
            <w:hideMark/>
          </w:tcPr>
          <w:p w14:paraId="0A3C9368" w14:textId="2C32ADA6" w:rsidR="006535A6" w:rsidRPr="0002798D" w:rsidRDefault="006535A6" w:rsidP="003F0D81">
            <w:pPr>
              <w:spacing w:before="0"/>
              <w:ind w:firstLine="0"/>
              <w:jc w:val="left"/>
              <w:rPr>
                <w:ins w:id="1698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699" w:author="Pimchanok Jekpoo" w:date="2025-12-04T17:17:00Z" w16du:dateUtc="2025-12-04T10:17:00Z">
                  <w:rPr>
                    <w:ins w:id="1700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701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02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03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อาจมีปัญหาด้านความเข้ากันได้ของระบบคลาว</w:t>
              </w:r>
              <w:proofErr w:type="spellStart"/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04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ด์</w:t>
              </w:r>
              <w:proofErr w:type="spellEnd"/>
            </w:ins>
          </w:p>
          <w:p w14:paraId="50EFC5C3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705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706" w:author="Pimchanok Jekpoo" w:date="2025-12-04T17:17:00Z" w16du:dateUtc="2025-12-04T10:17:00Z">
                  <w:rPr>
                    <w:ins w:id="1707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708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09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10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มีความซับซ้อนในการบริหารจัดการ</w:t>
              </w:r>
            </w:ins>
          </w:p>
        </w:tc>
        <w:tc>
          <w:tcPr>
            <w:tcW w:w="1476" w:type="dxa"/>
            <w:hideMark/>
          </w:tcPr>
          <w:p w14:paraId="1982A089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711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712" w:author="Pimchanok Jekpoo" w:date="2025-12-04T17:17:00Z" w16du:dateUtc="2025-12-04T10:17:00Z">
                  <w:rPr>
                    <w:ins w:id="1713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714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15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16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การปรับขยายขนาดทรัพยากรอาจมีข้อจำกัด เนื่องจากมีการจัดการร่วมกัน</w:t>
              </w:r>
            </w:ins>
          </w:p>
        </w:tc>
        <w:tc>
          <w:tcPr>
            <w:tcW w:w="1475" w:type="dxa"/>
            <w:hideMark/>
          </w:tcPr>
          <w:p w14:paraId="3D832715" w14:textId="405A4F2A" w:rsidR="006535A6" w:rsidRPr="0002798D" w:rsidRDefault="006535A6" w:rsidP="00DB56E3">
            <w:pPr>
              <w:spacing w:before="0"/>
              <w:ind w:firstLine="0"/>
              <w:jc w:val="left"/>
              <w:rPr>
                <w:ins w:id="1717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718" w:author="Pimchanok Jekpoo" w:date="2025-12-04T17:17:00Z" w16du:dateUtc="2025-12-04T10:17:00Z">
                  <w:rPr>
                    <w:ins w:id="1719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720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21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722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 xml:space="preserve">แม้จะแยกทรัพยากร แต่โครงสร้างพื้นฐานยังอยู่บน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lang w:eastAsia="en-US"/>
                  <w:rPrChange w:id="1723" w:author="Pimchanok Jekpoo" w:date="2025-12-04T17:17:00Z" w16du:dateUtc="2025-12-04T10:17:00Z">
                    <w:rPr>
                      <w:rFonts w:ascii="Arial" w:eastAsia="Times New Roman" w:hAnsi="Arial" w:cs="Arial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lang w:eastAsia="en-US"/>
                    </w:rPr>
                  </w:rPrChange>
                </w:rPr>
                <w:t>Public Cloud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24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(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25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 xml:space="preserve">มีความปลอดภัยสูง แต่ไม่สูงสุดเท่า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26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Private Cloud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27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ที่ดูแลเองทั้งหมด)</w:t>
              </w:r>
            </w:ins>
          </w:p>
          <w:p w14:paraId="6B7F357B" w14:textId="77777777" w:rsidR="006535A6" w:rsidRPr="0002798D" w:rsidRDefault="006535A6" w:rsidP="006535A6">
            <w:pPr>
              <w:spacing w:before="0"/>
              <w:ind w:firstLine="0"/>
              <w:jc w:val="left"/>
              <w:rPr>
                <w:ins w:id="1728" w:author="Theerawat Rojanapitoon" w:date="2025-11-02T17:05:00Z" w16du:dateUtc="2025-11-02T10:05:00Z"/>
                <w:rFonts w:eastAsia="Times New Roman"/>
                <w:color w:val="1B1C1D"/>
                <w:sz w:val="24"/>
                <w:szCs w:val="24"/>
                <w:lang w:eastAsia="en-US"/>
                <w:rPrChange w:id="1729" w:author="Pimchanok Jekpoo" w:date="2025-12-04T17:17:00Z" w16du:dateUtc="2025-12-04T10:17:00Z">
                  <w:rPr>
                    <w:ins w:id="1730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731" w:author="Theerawat Rojanapitoon" w:date="2025-11-02T17:05:00Z" w16du:dateUtc="2025-11-02T10:05:00Z"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32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-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bdr w:val="none" w:sz="0" w:space="0" w:color="auto" w:frame="1"/>
                  <w:cs/>
                  <w:lang w:eastAsia="en-US"/>
                  <w:rPrChange w:id="1733" w:author="Pimchanok Jekpoo" w:date="2025-12-04T17:17:00Z" w16du:dateUtc="2025-12-04T10:17:00Z">
                    <w:rPr>
                      <w:rFonts w:ascii="Arial" w:eastAsia="Times New Roman" w:hAnsi="Arial" w:cs="Angsana New"/>
                      <w:b/>
                      <w:bCs/>
                      <w:color w:val="1B1C1D"/>
                      <w:sz w:val="24"/>
                      <w:szCs w:val="24"/>
                      <w:bdr w:val="none" w:sz="0" w:space="0" w:color="auto" w:frame="1"/>
                      <w:cs/>
                      <w:lang w:eastAsia="en-US"/>
                    </w:rPr>
                  </w:rPrChange>
                </w:rPr>
                <w:t>ความล่าช้าในการทำงาน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lang w:eastAsia="en-US"/>
                  <w:rPrChange w:id="1734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35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t>อาจเกิดขึ้นได้ ขึ้นอยู่กับเสถียรภาพ</w:t>
              </w:r>
              <w:r w:rsidRPr="0002798D">
                <w:rPr>
                  <w:rFonts w:eastAsia="Times New Roman"/>
                  <w:color w:val="1B1C1D"/>
                  <w:sz w:val="24"/>
                  <w:szCs w:val="24"/>
                  <w:cs/>
                  <w:lang w:eastAsia="en-US"/>
                  <w:rPrChange w:id="1736" w:author="Pimchanok Jekpoo" w:date="2025-12-04T17:17:00Z" w16du:dateUtc="2025-12-04T10:17:00Z">
                    <w:rPr>
                      <w:rFonts w:ascii="Arial" w:eastAsia="Times New Roman" w:hAnsi="Arial" w:cs="Angsana New"/>
                      <w:color w:val="1B1C1D"/>
                      <w:sz w:val="24"/>
                      <w:szCs w:val="24"/>
                      <w:cs/>
                      <w:lang w:eastAsia="en-US"/>
                    </w:rPr>
                  </w:rPrChange>
                </w:rPr>
                <w:lastRenderedPageBreak/>
                <w:t>ของเครือข่ายและผู้ให้บริการ</w:t>
              </w:r>
            </w:ins>
          </w:p>
        </w:tc>
        <w:tc>
          <w:tcPr>
            <w:tcW w:w="1476" w:type="dxa"/>
            <w:hideMark/>
          </w:tcPr>
          <w:p w14:paraId="36AB6091" w14:textId="7342A93B" w:rsidR="00FD4F09" w:rsidRPr="0002798D" w:rsidRDefault="006535A6" w:rsidP="00DB56E3">
            <w:pPr>
              <w:spacing w:before="0"/>
              <w:ind w:firstLine="0"/>
              <w:jc w:val="left"/>
              <w:rPr>
                <w:ins w:id="1737" w:author="Theerawat Rojanapitoon" w:date="2025-11-07T12:15:00Z" w16du:dateUtc="2025-11-07T05:15:00Z"/>
                <w:rFonts w:eastAsia="Times New Roman"/>
                <w:sz w:val="24"/>
                <w:szCs w:val="24"/>
                <w:lang w:eastAsia="en-US"/>
                <w:rPrChange w:id="1738" w:author="Pimchanok Jekpoo" w:date="2025-12-04T17:17:00Z" w16du:dateUtc="2025-12-04T10:17:00Z">
                  <w:rPr>
                    <w:ins w:id="1739" w:author="Theerawat Rojanapitoon" w:date="2025-11-07T12:15:00Z" w16du:dateUtc="2025-11-07T05:15:00Z"/>
                    <w:rFonts w:eastAsia="Times New Roman"/>
                    <w:color w:val="EE0000"/>
                    <w:sz w:val="24"/>
                    <w:szCs w:val="24"/>
                    <w:highlight w:val="yellow"/>
                    <w:lang w:eastAsia="en-US"/>
                  </w:rPr>
                </w:rPrChange>
              </w:rPr>
            </w:pPr>
            <w:ins w:id="1740" w:author="Theerawat Rojanapitoon" w:date="2025-11-02T17:05:00Z" w16du:dateUtc="2025-11-02T10:05:00Z">
              <w:r w:rsidRPr="0002798D">
                <w:rPr>
                  <w:rFonts w:eastAsia="Times New Roman"/>
                  <w:sz w:val="24"/>
                  <w:szCs w:val="24"/>
                  <w:lang w:eastAsia="en-US"/>
                  <w:rPrChange w:id="1741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lastRenderedPageBreak/>
                <w:t>-</w:t>
              </w:r>
            </w:ins>
            <w:ins w:id="1742" w:author="Theerawat Rojanapitoon" w:date="2025-11-07T12:05:00Z" w16du:dateUtc="2025-11-07T05:05:00Z">
              <w:r w:rsidR="00A473C9" w:rsidRPr="0002798D">
                <w:rPr>
                  <w:rFonts w:eastAsia="Times New Roman"/>
                  <w:sz w:val="24"/>
                  <w:szCs w:val="24"/>
                  <w:lang w:eastAsia="en-US"/>
                  <w:rPrChange w:id="1743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lang w:eastAsia="en-US"/>
                    </w:rPr>
                  </w:rPrChange>
                </w:rPr>
                <w:t xml:space="preserve"> </w:t>
              </w:r>
            </w:ins>
            <w:ins w:id="1744" w:author="Theerawat Rojanapitoon" w:date="2025-11-07T12:16:00Z" w16du:dateUtc="2025-11-07T05:16:00Z">
              <w:r w:rsidR="00E71E20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45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กรณีภาครัฐ</w:t>
              </w:r>
            </w:ins>
            <w:ins w:id="1746" w:author="Theerawat Rojanapitoon" w:date="2025-11-07T12:15:00Z" w16du:dateUtc="2025-11-07T05:15:00Z">
              <w:r w:rsidR="007814A4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47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จัดทำขึ้นเอง</w:t>
              </w:r>
            </w:ins>
            <w:ins w:id="1748" w:author="Theerawat Rojanapitoon" w:date="2025-11-07T12:18:00Z" w16du:dateUtc="2025-11-07T05:18:00Z">
              <w:r w:rsidR="00E81831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49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ทั</w:t>
              </w:r>
            </w:ins>
            <w:ins w:id="1750" w:author="Theerawat Rojanapitoon" w:date="2025-11-07T12:19:00Z" w16du:dateUtc="2025-11-07T05:19:00Z">
              <w:r w:rsidR="00E81831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51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้งหมด</w:t>
              </w:r>
            </w:ins>
            <w:ins w:id="1752" w:author="Theerawat Rojanapitoon" w:date="2025-11-07T12:17:00Z" w16du:dateUtc="2025-11-07T05:17:00Z">
              <w:r w:rsidR="004C3B6E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53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จะมีค่าใช้จ่ายในการ</w:t>
              </w:r>
            </w:ins>
            <w:ins w:id="1754" w:author="Theerawat Rojanapitoon" w:date="2025-11-07T12:15:00Z" w16du:dateUtc="2025-11-07T05:15:00Z">
              <w:r w:rsidR="007814A4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55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ลงทุน</w:t>
              </w:r>
              <w:r w:rsidR="00991DD4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56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โครง</w:t>
              </w:r>
              <w:r w:rsidR="00FD4F09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57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สร้างพื้นฐาน</w:t>
              </w:r>
            </w:ins>
            <w:ins w:id="1758" w:author="Theerawat Rojanapitoon" w:date="2025-11-07T12:17:00Z" w16du:dateUtc="2025-11-07T05:17:00Z">
              <w:r w:rsidR="004C3B6E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59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 xml:space="preserve"> </w:t>
              </w:r>
            </w:ins>
            <w:ins w:id="1760" w:author="Theerawat Rojanapitoon" w:date="2025-11-07T12:16:00Z" w16du:dateUtc="2025-11-07T05:16:00Z">
              <w:r w:rsidR="00E71E20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61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และ</w:t>
              </w:r>
            </w:ins>
            <w:ins w:id="1762" w:author="Theerawat Rojanapitoon" w:date="2025-11-07T12:18:00Z" w16du:dateUtc="2025-11-07T05:18:00Z">
              <w:r w:rsidR="004F6C79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63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ต้อง</w:t>
              </w:r>
            </w:ins>
            <w:ins w:id="1764" w:author="Theerawat Rojanapitoon" w:date="2025-11-07T12:19:00Z" w16du:dateUtc="2025-11-07T05:19:00Z">
              <w:r w:rsidR="00E81831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65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มี</w:t>
              </w:r>
            </w:ins>
            <w:ins w:id="1766" w:author="Theerawat Rojanapitoon" w:date="2025-11-07T12:16:00Z" w16du:dateUtc="2025-11-07T05:16:00Z">
              <w:r w:rsidR="00E71E20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67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ผู้เชี่ยวชาญ</w:t>
              </w:r>
            </w:ins>
            <w:ins w:id="1768" w:author="Theerawat Rojanapitoon" w:date="2025-11-07T12:18:00Z" w16du:dateUtc="2025-11-07T05:18:00Z">
              <w:r w:rsidR="004F6C79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69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ในการ</w:t>
              </w:r>
              <w:r w:rsidR="00E81831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70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ดูแล</w:t>
              </w:r>
            </w:ins>
          </w:p>
          <w:p w14:paraId="30BA4E0B" w14:textId="62411349" w:rsidR="00877D48" w:rsidRPr="0002798D" w:rsidRDefault="00FD4F09" w:rsidP="00AE5619">
            <w:pPr>
              <w:spacing w:before="0"/>
              <w:ind w:firstLine="0"/>
              <w:jc w:val="left"/>
              <w:rPr>
                <w:ins w:id="1771" w:author="Theerawat Rojanapitoon" w:date="2025-11-02T17:05:00Z" w16du:dateUtc="2025-11-02T10:05:00Z"/>
                <w:rFonts w:eastAsia="Times New Roman"/>
                <w:sz w:val="24"/>
                <w:szCs w:val="24"/>
                <w:lang w:eastAsia="en-US"/>
                <w:rPrChange w:id="1772" w:author="Pimchanok Jekpoo" w:date="2025-12-04T17:17:00Z" w16du:dateUtc="2025-12-04T10:17:00Z">
                  <w:rPr>
                    <w:ins w:id="1773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774" w:author="Theerawat Rojanapitoon" w:date="2025-11-07T12:16:00Z" w16du:dateUtc="2025-11-07T05:16:00Z">
              <w:r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75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 xml:space="preserve">- </w:t>
              </w:r>
            </w:ins>
            <w:ins w:id="1776" w:author="Theerawat Rojanapitoon" w:date="2025-11-07T12:15:00Z" w16du:dateUtc="2025-11-07T05:15:00Z">
              <w:r w:rsidR="007814A4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77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ลงทุน</w:t>
              </w:r>
            </w:ins>
            <w:ins w:id="1778" w:author="Theerawat Rojanapitoon" w:date="2025-11-07T12:06:00Z" w16du:dateUtc="2025-11-07T05:06:00Z">
              <w:r w:rsidR="00A473C9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79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ระดับของเทคโนโลยีที่นำมาใช้</w:t>
              </w:r>
              <w:r w:rsidR="00EA3746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80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อาจจะ</w:t>
              </w:r>
            </w:ins>
            <w:ins w:id="1781" w:author="Theerawat Rojanapitoon" w:date="2025-11-07T12:07:00Z" w16du:dateUtc="2025-11-07T05:07:00Z">
              <w:r w:rsidR="00962CC0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82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 xml:space="preserve">ไม่เทียบเท่า </w:t>
              </w:r>
              <w:r w:rsidR="00962CC0" w:rsidRPr="0002798D">
                <w:rPr>
                  <w:rFonts w:eastAsia="Times New Roman"/>
                  <w:sz w:val="24"/>
                  <w:szCs w:val="24"/>
                  <w:lang w:eastAsia="en-US"/>
                  <w:rPrChange w:id="1783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lang w:eastAsia="en-US"/>
                    </w:rPr>
                  </w:rPrChange>
                </w:rPr>
                <w:t>Public</w:t>
              </w:r>
            </w:ins>
            <w:ins w:id="1784" w:author="Theerawat Rojanapitoon" w:date="2025-11-02T17:05:00Z" w16du:dateUtc="2025-11-02T10:05:00Z">
              <w:r w:rsidR="006535A6" w:rsidRPr="0002798D">
                <w:rPr>
                  <w:rFonts w:eastAsia="Times New Roman"/>
                  <w:sz w:val="24"/>
                  <w:szCs w:val="24"/>
                  <w:lang w:eastAsia="en-US"/>
                  <w:rPrChange w:id="1785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t xml:space="preserve"> Cloud </w:t>
              </w:r>
            </w:ins>
            <w:ins w:id="1786" w:author="Theerawat Rojanapitoon" w:date="2025-11-07T12:12:00Z" w16du:dateUtc="2025-11-07T05:12:00Z">
              <w:r w:rsidR="000515BC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87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 xml:space="preserve">ขนาดใหญ่ </w:t>
              </w:r>
              <w:r w:rsidR="000515BC" w:rsidRPr="0002798D">
                <w:rPr>
                  <w:rFonts w:eastAsia="Times New Roman"/>
                  <w:sz w:val="24"/>
                  <w:szCs w:val="24"/>
                  <w:lang w:eastAsia="en-US"/>
                  <w:rPrChange w:id="1788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lang w:eastAsia="en-US"/>
                    </w:rPr>
                  </w:rPrChange>
                </w:rPr>
                <w:t>(</w:t>
              </w:r>
              <w:proofErr w:type="spellStart"/>
              <w:r w:rsidR="000515BC" w:rsidRPr="0002798D">
                <w:rPr>
                  <w:rFonts w:eastAsia="Times New Roman"/>
                  <w:sz w:val="24"/>
                  <w:szCs w:val="24"/>
                  <w:lang w:eastAsia="en-US"/>
                  <w:rPrChange w:id="1789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lang w:eastAsia="en-US"/>
                    </w:rPr>
                  </w:rPrChange>
                </w:rPr>
                <w:t>Hyperscaler</w:t>
              </w:r>
              <w:proofErr w:type="spellEnd"/>
              <w:r w:rsidR="000515BC" w:rsidRPr="0002798D">
                <w:rPr>
                  <w:rFonts w:eastAsia="Times New Roman"/>
                  <w:sz w:val="24"/>
                  <w:szCs w:val="24"/>
                  <w:lang w:eastAsia="en-US"/>
                  <w:rPrChange w:id="1790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lang w:eastAsia="en-US"/>
                    </w:rPr>
                  </w:rPrChange>
                </w:rPr>
                <w:t>)</w:t>
              </w:r>
            </w:ins>
          </w:p>
          <w:p w14:paraId="30DB218D" w14:textId="635A146C" w:rsidR="006535A6" w:rsidRPr="0002798D" w:rsidRDefault="006535A6" w:rsidP="00AE5619">
            <w:pPr>
              <w:spacing w:before="0"/>
              <w:ind w:firstLine="0"/>
              <w:jc w:val="left"/>
              <w:rPr>
                <w:ins w:id="1791" w:author="Theerawat Rojanapitoon" w:date="2025-11-02T17:05:00Z" w16du:dateUtc="2025-11-02T10:05:00Z"/>
                <w:rFonts w:eastAsia="Times New Roman"/>
                <w:sz w:val="24"/>
                <w:szCs w:val="24"/>
                <w:lang w:eastAsia="en-US"/>
                <w:rPrChange w:id="1792" w:author="Pimchanok Jekpoo" w:date="2025-12-04T17:17:00Z" w16du:dateUtc="2025-12-04T10:17:00Z">
                  <w:rPr>
                    <w:ins w:id="1793" w:author="Theerawat Rojanapitoon" w:date="2025-11-02T17:05:00Z" w16du:dateUtc="2025-11-02T10:05:00Z"/>
                    <w:rFonts w:ascii="Arial" w:eastAsia="Times New Roman" w:hAnsi="Arial" w:cs="Arial"/>
                    <w:color w:val="1B1C1D"/>
                    <w:sz w:val="24"/>
                    <w:szCs w:val="24"/>
                    <w:lang w:eastAsia="en-US"/>
                  </w:rPr>
                </w:rPrChange>
              </w:rPr>
            </w:pPr>
            <w:ins w:id="1794" w:author="Theerawat Rojanapitoon" w:date="2025-11-02T17:05:00Z" w16du:dateUtc="2025-11-02T10:05:00Z">
              <w:r w:rsidRPr="0002798D">
                <w:rPr>
                  <w:rFonts w:eastAsia="Times New Roman"/>
                  <w:sz w:val="24"/>
                  <w:szCs w:val="24"/>
                  <w:lang w:eastAsia="en-US"/>
                  <w:rPrChange w:id="1795" w:author="Pimchanok Jekpoo" w:date="2025-12-04T17:17:00Z" w16du:dateUtc="2025-12-04T10:17:00Z">
                    <w:rPr>
                      <w:rFonts w:ascii="Arial" w:eastAsia="Times New Roman" w:hAnsi="Arial" w:cs="Arial"/>
                      <w:color w:val="1B1C1D"/>
                      <w:sz w:val="24"/>
                      <w:szCs w:val="24"/>
                      <w:lang w:eastAsia="en-US"/>
                    </w:rPr>
                  </w:rPrChange>
                </w:rPr>
                <w:lastRenderedPageBreak/>
                <w:t>-</w:t>
              </w:r>
            </w:ins>
            <w:ins w:id="1796" w:author="Theerawat Rojanapitoon" w:date="2025-11-07T12:08:00Z" w16du:dateUtc="2025-11-07T05:08:00Z">
              <w:r w:rsidR="00CD7279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97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 xml:space="preserve">อัตราค่าบริการอาจจะสูงกว่า </w:t>
              </w:r>
              <w:r w:rsidR="00CD7279" w:rsidRPr="0002798D">
                <w:rPr>
                  <w:rFonts w:eastAsia="Times New Roman"/>
                  <w:sz w:val="24"/>
                  <w:szCs w:val="24"/>
                  <w:lang w:eastAsia="en-US"/>
                  <w:rPrChange w:id="1798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lang w:eastAsia="en-US"/>
                    </w:rPr>
                  </w:rPrChange>
                </w:rPr>
                <w:t xml:space="preserve">Public Cloud </w:t>
              </w:r>
              <w:r w:rsidR="00CD7279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799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เนื่องจากฐาน</w:t>
              </w:r>
            </w:ins>
            <w:ins w:id="1800" w:author="Theerawat Rojanapitoon" w:date="2025-11-07T12:13:00Z" w16du:dateUtc="2025-11-07T05:13:00Z">
              <w:r w:rsidR="00B90E41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801" w:author="Pimchanok Jekpoo" w:date="2025-12-04T17:17:00Z" w16du:dateUtc="2025-12-04T10:17:00Z">
                    <w:rPr>
                      <w:rFonts w:eastAsia="Times New Roman"/>
                      <w:color w:val="EE0000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>ผู้ใช้อยู่ในวงจำกัด</w:t>
              </w:r>
            </w:ins>
            <w:ins w:id="1802" w:author="Theerawat Rojanapitoon" w:date="2025-11-07T12:09:00Z" w16du:dateUtc="2025-11-07T05:09:00Z">
              <w:r w:rsidR="007125E7" w:rsidRPr="0002798D">
                <w:rPr>
                  <w:rFonts w:eastAsia="Times New Roman"/>
                  <w:sz w:val="24"/>
                  <w:szCs w:val="24"/>
                  <w:cs/>
                  <w:lang w:eastAsia="en-US"/>
                  <w:rPrChange w:id="1803" w:author="Pimchanok Jekpoo" w:date="2025-12-04T17:17:00Z" w16du:dateUtc="2025-12-04T10:17:00Z">
                    <w:rPr>
                      <w:rFonts w:eastAsia="Times New Roman"/>
                      <w:color w:val="1B1C1D"/>
                      <w:sz w:val="24"/>
                      <w:szCs w:val="24"/>
                      <w:highlight w:val="yellow"/>
                      <w:cs/>
                      <w:lang w:eastAsia="en-US"/>
                    </w:rPr>
                  </w:rPrChange>
                </w:rPr>
                <w:t xml:space="preserve"> </w:t>
              </w:r>
            </w:ins>
          </w:p>
        </w:tc>
      </w:tr>
    </w:tbl>
    <w:tbl>
      <w:tblPr>
        <w:tblStyle w:val="TableGrid"/>
        <w:tblW w:w="9344" w:type="dxa"/>
        <w:jc w:val="center"/>
        <w:tblLook w:val="04A0" w:firstRow="1" w:lastRow="0" w:firstColumn="1" w:lastColumn="0" w:noHBand="0" w:noVBand="1"/>
        <w:tblPrChange w:id="1804" w:author="Pimchanok Jekpoo" w:date="2025-08-21T14:47:00Z" w16du:dateUtc="2025-08-21T07:47:00Z">
          <w:tblPr>
            <w:tblStyle w:val="TableGrid"/>
            <w:tblW w:w="9493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819"/>
        <w:gridCol w:w="2251"/>
        <w:gridCol w:w="2925"/>
        <w:gridCol w:w="1673"/>
        <w:gridCol w:w="1676"/>
        <w:tblGridChange w:id="1805">
          <w:tblGrid>
            <w:gridCol w:w="5"/>
            <w:gridCol w:w="814"/>
            <w:gridCol w:w="6"/>
            <w:gridCol w:w="2245"/>
            <w:gridCol w:w="49"/>
            <w:gridCol w:w="2876"/>
            <w:gridCol w:w="101"/>
            <w:gridCol w:w="1572"/>
            <w:gridCol w:w="129"/>
            <w:gridCol w:w="1547"/>
            <w:gridCol w:w="154"/>
          </w:tblGrid>
        </w:tblGridChange>
      </w:tblGrid>
      <w:tr w:rsidR="00662143" w:rsidRPr="0002798D" w:rsidDel="00920B2C" w14:paraId="465EF713" w14:textId="4557B392" w:rsidTr="006535A6">
        <w:trPr>
          <w:trHeight w:val="735"/>
          <w:tblHeader/>
          <w:jc w:val="center"/>
          <w:del w:id="1806" w:author="Theerawat Rojanapitoon" w:date="2025-11-02T17:05:00Z"/>
          <w:trPrChange w:id="1807" w:author="Pimchanok Jekpoo" w:date="2025-08-21T14:47:00Z" w16du:dateUtc="2025-08-21T07:47:00Z">
            <w:trPr>
              <w:gridBefore w:val="1"/>
              <w:trHeight w:val="710"/>
              <w:tblHeader/>
              <w:jc w:val="center"/>
            </w:trPr>
          </w:trPrChange>
        </w:trPr>
        <w:tc>
          <w:tcPr>
            <w:tcW w:w="780" w:type="dxa"/>
            <w:tcPrChange w:id="1808" w:author="Pimchanok Jekpoo" w:date="2025-08-21T14:47:00Z" w16du:dateUtc="2025-08-21T07:47:00Z">
              <w:tcPr>
                <w:tcW w:w="820" w:type="dxa"/>
                <w:gridSpan w:val="2"/>
              </w:tcPr>
            </w:tcPrChange>
          </w:tcPr>
          <w:p w14:paraId="0A444631" w14:textId="5F186550" w:rsidR="001409E0" w:rsidRPr="0002798D" w:rsidDel="00920B2C" w:rsidRDefault="00926D94" w:rsidP="00DC1087">
            <w:pPr>
              <w:spacing w:before="0"/>
              <w:ind w:firstLine="0"/>
              <w:jc w:val="center"/>
              <w:rPr>
                <w:del w:id="1809" w:author="Theerawat Rojanapitoon" w:date="2025-11-02T17:05:00Z" w16du:dateUtc="2025-11-02T10:05:00Z"/>
                <w:b/>
                <w:bCs/>
                <w:cs/>
                <w:lang w:eastAsia="en-US"/>
              </w:rPr>
            </w:pPr>
            <w:del w:id="1810" w:author="Theerawat Rojanapitoon" w:date="2025-11-02T17:05:00Z" w16du:dateUtc="2025-11-02T10:05:00Z">
              <w:r w:rsidRPr="0002798D" w:rsidDel="00920B2C">
                <w:rPr>
                  <w:b/>
                  <w:bCs/>
                  <w:cs/>
                  <w:lang w:eastAsia="en-US"/>
                </w:rPr>
                <w:lastRenderedPageBreak/>
                <w:delText>หัวข้อ</w:delText>
              </w:r>
            </w:del>
          </w:p>
        </w:tc>
        <w:tc>
          <w:tcPr>
            <w:tcW w:w="2280" w:type="dxa"/>
            <w:tcPrChange w:id="1811" w:author="Pimchanok Jekpoo" w:date="2025-08-21T14:47:00Z" w16du:dateUtc="2025-08-21T07:47:00Z">
              <w:tcPr>
                <w:tcW w:w="2294" w:type="dxa"/>
                <w:gridSpan w:val="2"/>
              </w:tcPr>
            </w:tcPrChange>
          </w:tcPr>
          <w:p w14:paraId="18149023" w14:textId="636F31A5" w:rsidR="001409E0" w:rsidRPr="0002798D" w:rsidDel="00920B2C" w:rsidRDefault="001409E0" w:rsidP="00DC1087">
            <w:pPr>
              <w:spacing w:before="0"/>
              <w:ind w:firstLine="0"/>
              <w:jc w:val="center"/>
              <w:rPr>
                <w:del w:id="1812" w:author="Theerawat Rojanapitoon" w:date="2025-11-02T17:05:00Z" w16du:dateUtc="2025-11-02T10:05:00Z"/>
                <w:b/>
                <w:bCs/>
                <w:cs/>
                <w:lang w:eastAsia="en-US"/>
              </w:rPr>
            </w:pPr>
            <w:del w:id="1813" w:author="Theerawat Rojanapitoon" w:date="2025-11-02T17:05:00Z" w16du:dateUtc="2025-11-02T10:05:00Z">
              <w:r w:rsidRPr="0002798D" w:rsidDel="00920B2C">
                <w:rPr>
                  <w:b/>
                  <w:bCs/>
                  <w:cs/>
                  <w:lang w:eastAsia="en-US"/>
                </w:rPr>
                <w:delText>คลาวด์สาธารณะ</w:delText>
              </w:r>
              <w:r w:rsidRPr="0002798D" w:rsidDel="00920B2C">
                <w:rPr>
                  <w:b/>
                  <w:bCs/>
                  <w:lang w:eastAsia="en-US"/>
                </w:rPr>
                <w:delText xml:space="preserve"> </w:delText>
              </w:r>
              <w:r w:rsidR="00ED4EEC" w:rsidRPr="0002798D" w:rsidDel="00920B2C">
                <w:rPr>
                  <w:b/>
                  <w:bCs/>
                  <w:lang w:eastAsia="en-US"/>
                </w:rPr>
                <w:br/>
              </w:r>
              <w:r w:rsidRPr="0002798D" w:rsidDel="00920B2C">
                <w:rPr>
                  <w:b/>
                  <w:bCs/>
                  <w:lang w:eastAsia="en-US"/>
                </w:rPr>
                <w:delText>(Public Cloud</w:delText>
              </w:r>
              <w:r w:rsidRPr="0002798D" w:rsidDel="00920B2C">
                <w:rPr>
                  <w:b/>
                  <w:bCs/>
                  <w:cs/>
                  <w:lang w:eastAsia="en-US"/>
                </w:rPr>
                <w:delText>)</w:delText>
              </w:r>
            </w:del>
          </w:p>
        </w:tc>
        <w:tc>
          <w:tcPr>
            <w:tcW w:w="2968" w:type="dxa"/>
            <w:tcPrChange w:id="1814" w:author="Pimchanok Jekpoo" w:date="2025-08-21T14:47:00Z" w16du:dateUtc="2025-08-21T07:47:00Z">
              <w:tcPr>
                <w:tcW w:w="2977" w:type="dxa"/>
                <w:gridSpan w:val="2"/>
              </w:tcPr>
            </w:tcPrChange>
          </w:tcPr>
          <w:p w14:paraId="67EA4556" w14:textId="5E7EA9C9" w:rsidR="001409E0" w:rsidRPr="0002798D" w:rsidDel="00920B2C" w:rsidRDefault="001409E0" w:rsidP="00DC1087">
            <w:pPr>
              <w:spacing w:before="0"/>
              <w:ind w:firstLine="0"/>
              <w:jc w:val="center"/>
              <w:rPr>
                <w:del w:id="1815" w:author="Theerawat Rojanapitoon" w:date="2025-11-02T17:05:00Z" w16du:dateUtc="2025-11-02T10:05:00Z"/>
                <w:b/>
                <w:bCs/>
                <w:cs/>
                <w:lang w:eastAsia="en-US"/>
              </w:rPr>
            </w:pPr>
            <w:del w:id="1816" w:author="Theerawat Rojanapitoon" w:date="2025-11-02T17:05:00Z" w16du:dateUtc="2025-11-02T10:05:00Z">
              <w:r w:rsidRPr="0002798D" w:rsidDel="00920B2C">
                <w:rPr>
                  <w:b/>
                  <w:bCs/>
                  <w:cs/>
                  <w:lang w:eastAsia="en-US"/>
                </w:rPr>
                <w:delText xml:space="preserve">คลาวด์ส่วนตัว </w:delText>
              </w:r>
              <w:r w:rsidR="00ED4EEC" w:rsidRPr="0002798D" w:rsidDel="00920B2C">
                <w:rPr>
                  <w:b/>
                  <w:bCs/>
                  <w:cs/>
                  <w:lang w:eastAsia="en-US"/>
                </w:rPr>
                <w:br/>
              </w:r>
              <w:r w:rsidRPr="0002798D" w:rsidDel="00920B2C">
                <w:rPr>
                  <w:b/>
                  <w:bCs/>
                  <w:lang w:eastAsia="en-US"/>
                </w:rPr>
                <w:delText>(Private Cloud</w:delText>
              </w:r>
              <w:r w:rsidRPr="0002798D" w:rsidDel="00920B2C">
                <w:rPr>
                  <w:b/>
                  <w:bCs/>
                  <w:cs/>
                  <w:lang w:eastAsia="en-US"/>
                </w:rPr>
                <w:delText>)</w:delText>
              </w:r>
            </w:del>
          </w:p>
        </w:tc>
        <w:tc>
          <w:tcPr>
            <w:tcW w:w="1683" w:type="dxa"/>
            <w:tcPrChange w:id="1817" w:author="Pimchanok Jekpoo" w:date="2025-08-21T14:47:00Z" w16du:dateUtc="2025-08-21T07:47:00Z">
              <w:tcPr>
                <w:tcW w:w="1701" w:type="dxa"/>
                <w:gridSpan w:val="2"/>
              </w:tcPr>
            </w:tcPrChange>
          </w:tcPr>
          <w:p w14:paraId="2172DE0B" w14:textId="223D2C3C" w:rsidR="001409E0" w:rsidRPr="0002798D" w:rsidDel="00920B2C" w:rsidRDefault="001409E0" w:rsidP="00DC1087">
            <w:pPr>
              <w:spacing w:before="0"/>
              <w:ind w:left="-69" w:firstLine="0"/>
              <w:jc w:val="center"/>
              <w:rPr>
                <w:del w:id="1818" w:author="Theerawat Rojanapitoon" w:date="2025-11-02T17:05:00Z" w16du:dateUtc="2025-11-02T10:05:00Z"/>
                <w:b/>
                <w:bCs/>
                <w:spacing w:val="-4"/>
                <w:lang w:eastAsia="en-US"/>
              </w:rPr>
            </w:pPr>
            <w:del w:id="1819" w:author="Theerawat Rojanapitoon" w:date="2025-11-02T17:05:00Z" w16du:dateUtc="2025-11-02T10:05:00Z">
              <w:r w:rsidRPr="0002798D" w:rsidDel="00920B2C">
                <w:rPr>
                  <w:b/>
                  <w:bCs/>
                  <w:spacing w:val="-4"/>
                  <w:cs/>
                  <w:lang w:eastAsia="en-US"/>
                </w:rPr>
                <w:delText>คลาวด์แบบผสม</w:delText>
              </w:r>
              <w:r w:rsidRPr="0002798D" w:rsidDel="00920B2C">
                <w:rPr>
                  <w:b/>
                  <w:bCs/>
                  <w:spacing w:val="-4"/>
                  <w:lang w:eastAsia="en-US"/>
                </w:rPr>
                <w:delText xml:space="preserve"> </w:delText>
              </w:r>
              <w:r w:rsidR="00ED4EEC" w:rsidRPr="0002798D" w:rsidDel="00920B2C">
                <w:rPr>
                  <w:b/>
                  <w:bCs/>
                  <w:spacing w:val="-4"/>
                  <w:lang w:eastAsia="en-US"/>
                </w:rPr>
                <w:br/>
              </w:r>
              <w:r w:rsidRPr="0002798D" w:rsidDel="00920B2C">
                <w:rPr>
                  <w:b/>
                  <w:bCs/>
                  <w:spacing w:val="-4"/>
                  <w:lang w:eastAsia="en-US"/>
                </w:rPr>
                <w:delText>(Hybrid Cloud</w:delText>
              </w:r>
              <w:r w:rsidRPr="0002798D" w:rsidDel="00920B2C">
                <w:rPr>
                  <w:b/>
                  <w:bCs/>
                  <w:spacing w:val="-4"/>
                  <w:cs/>
                  <w:lang w:eastAsia="en-US"/>
                </w:rPr>
                <w:delText>)</w:delText>
              </w:r>
            </w:del>
          </w:p>
        </w:tc>
        <w:tc>
          <w:tcPr>
            <w:tcW w:w="1683" w:type="dxa"/>
            <w:tcPrChange w:id="1820" w:author="Pimchanok Jekpoo" w:date="2025-08-21T14:47:00Z" w16du:dateUtc="2025-08-21T07:47:00Z">
              <w:tcPr>
                <w:tcW w:w="1701" w:type="dxa"/>
                <w:gridSpan w:val="2"/>
              </w:tcPr>
            </w:tcPrChange>
          </w:tcPr>
          <w:p w14:paraId="4EBD11C1" w14:textId="2C8D5737" w:rsidR="001409E0" w:rsidRPr="0002798D" w:rsidDel="00920B2C" w:rsidRDefault="001409E0" w:rsidP="00DC1087">
            <w:pPr>
              <w:spacing w:before="0"/>
              <w:ind w:firstLine="0"/>
              <w:jc w:val="center"/>
              <w:rPr>
                <w:del w:id="1821" w:author="Theerawat Rojanapitoon" w:date="2025-11-02T17:05:00Z" w16du:dateUtc="2025-11-02T10:05:00Z"/>
                <w:b/>
                <w:bCs/>
                <w:spacing w:val="-4"/>
                <w:cs/>
                <w:lang w:eastAsia="en-US"/>
              </w:rPr>
            </w:pPr>
            <w:del w:id="1822" w:author="Theerawat Rojanapitoon" w:date="2025-11-02T17:05:00Z" w16du:dateUtc="2025-11-02T10:05:00Z">
              <w:r w:rsidRPr="0002798D" w:rsidDel="00920B2C">
                <w:rPr>
                  <w:b/>
                  <w:bCs/>
                  <w:spacing w:val="-4"/>
                  <w:cs/>
                  <w:lang w:eastAsia="en-US"/>
                </w:rPr>
                <w:delText>คลาวด์แบบกลุ่ม</w:delText>
              </w:r>
              <w:r w:rsidRPr="0002798D" w:rsidDel="00920B2C">
                <w:rPr>
                  <w:b/>
                  <w:bCs/>
                  <w:spacing w:val="-4"/>
                  <w:lang w:eastAsia="en-US"/>
                </w:rPr>
                <w:delText xml:space="preserve"> </w:delText>
              </w:r>
              <w:r w:rsidR="00ED4EEC" w:rsidRPr="0002798D" w:rsidDel="00920B2C">
                <w:rPr>
                  <w:b/>
                  <w:bCs/>
                  <w:spacing w:val="-4"/>
                  <w:lang w:eastAsia="en-US"/>
                </w:rPr>
                <w:br/>
              </w:r>
              <w:r w:rsidRPr="0002798D" w:rsidDel="00920B2C">
                <w:rPr>
                  <w:b/>
                  <w:bCs/>
                  <w:spacing w:val="-4"/>
                  <w:lang w:eastAsia="en-US"/>
                </w:rPr>
                <w:delText>(Community Cloud</w:delText>
              </w:r>
              <w:r w:rsidRPr="0002798D" w:rsidDel="00920B2C">
                <w:rPr>
                  <w:b/>
                  <w:bCs/>
                  <w:spacing w:val="-4"/>
                  <w:cs/>
                  <w:lang w:eastAsia="en-US"/>
                </w:rPr>
                <w:delText>)</w:delText>
              </w:r>
            </w:del>
          </w:p>
        </w:tc>
      </w:tr>
      <w:tr w:rsidR="003E62E3" w:rsidRPr="0002798D" w:rsidDel="00920B2C" w14:paraId="1E2D10DD" w14:textId="7CA0BB61" w:rsidTr="006535A6">
        <w:trPr>
          <w:trHeight w:val="693"/>
          <w:jc w:val="center"/>
          <w:del w:id="1823" w:author="Theerawat Rojanapitoon" w:date="2025-11-02T17:05:00Z"/>
          <w:trPrChange w:id="1824" w:author="Pimchanok Jekpoo" w:date="2025-08-21T14:47:00Z" w16du:dateUtc="2025-08-21T07:47:00Z">
            <w:trPr>
              <w:gridBefore w:val="1"/>
              <w:trHeight w:val="669"/>
              <w:jc w:val="center"/>
            </w:trPr>
          </w:trPrChange>
        </w:trPr>
        <w:tc>
          <w:tcPr>
            <w:tcW w:w="780" w:type="dxa"/>
            <w:tcPrChange w:id="1825" w:author="Pimchanok Jekpoo" w:date="2025-08-21T14:47:00Z" w16du:dateUtc="2025-08-21T07:47:00Z">
              <w:tcPr>
                <w:tcW w:w="820" w:type="dxa"/>
                <w:gridSpan w:val="2"/>
              </w:tcPr>
            </w:tcPrChange>
          </w:tcPr>
          <w:p w14:paraId="35956CED" w14:textId="5A2320A9" w:rsidR="001409E0" w:rsidRPr="0002798D" w:rsidDel="00920B2C" w:rsidRDefault="00155324" w:rsidP="00B9686C">
            <w:pPr>
              <w:spacing w:before="0"/>
              <w:ind w:firstLine="0"/>
              <w:jc w:val="center"/>
              <w:rPr>
                <w:del w:id="1826" w:author="Theerawat Rojanapitoon" w:date="2025-11-02T17:05:00Z" w16du:dateUtc="2025-11-02T10:05:00Z"/>
                <w:b/>
                <w:bCs/>
                <w:cs/>
                <w:lang w:eastAsia="en-US"/>
              </w:rPr>
            </w:pPr>
            <w:del w:id="1827" w:author="Theerawat Rojanapitoon" w:date="2025-11-02T17:05:00Z" w16du:dateUtc="2025-11-02T10:05:00Z">
              <w:r w:rsidRPr="0002798D" w:rsidDel="00920B2C">
                <w:rPr>
                  <w:b/>
                  <w:bCs/>
                  <w:cs/>
                  <w:lang w:eastAsia="en-US"/>
                </w:rPr>
                <w:delText>ข้อดี</w:delText>
              </w:r>
            </w:del>
          </w:p>
        </w:tc>
        <w:tc>
          <w:tcPr>
            <w:tcW w:w="2280" w:type="dxa"/>
            <w:tcMar>
              <w:left w:w="28" w:type="dxa"/>
              <w:right w:w="28" w:type="dxa"/>
            </w:tcMar>
            <w:tcPrChange w:id="1828" w:author="Pimchanok Jekpoo" w:date="2025-08-21T14:47:00Z" w16du:dateUtc="2025-08-21T07:47:00Z">
              <w:tcPr>
                <w:tcW w:w="2294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5EB6EFB0" w14:textId="3B6833D5" w:rsidR="001409E0" w:rsidRPr="0002798D" w:rsidDel="00920B2C" w:rsidRDefault="000E6CF2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29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30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31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ไม่มีต้นทุนการลงทุนในโครงสร้างพื้นฐาน</w:delText>
              </w:r>
            </w:del>
          </w:p>
          <w:p w14:paraId="7FE6A759" w14:textId="276C4077" w:rsidR="00365429" w:rsidRPr="0002798D" w:rsidDel="00920B2C" w:rsidRDefault="00365429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32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33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34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มีค่าใช้จ่าย</w:delText>
              </w:r>
              <w:r w:rsidR="001409E0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ด้าน</w:delText>
              </w:r>
              <w:r w:rsidR="0065580C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การดูแล</w:delText>
              </w:r>
              <w:r w:rsidR="003A118D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บำรุง</w:delText>
              </w:r>
              <w:r w:rsidR="0065580C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รักษา</w:delText>
              </w:r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น้อย</w:delText>
              </w:r>
              <w:r w:rsidR="00C35CA6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 </w:delText>
              </w:r>
            </w:del>
          </w:p>
          <w:p w14:paraId="4452246D" w14:textId="22423927" w:rsidR="001409E0" w:rsidRPr="0002798D" w:rsidDel="00920B2C" w:rsidRDefault="001409E0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35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36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37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ปรับขยายได้อย่างไม่จำกัด </w:delText>
              </w:r>
            </w:del>
          </w:p>
        </w:tc>
        <w:tc>
          <w:tcPr>
            <w:tcW w:w="2968" w:type="dxa"/>
            <w:tcMar>
              <w:left w:w="28" w:type="dxa"/>
              <w:right w:w="28" w:type="dxa"/>
            </w:tcMar>
            <w:tcPrChange w:id="1838" w:author="Pimchanok Jekpoo" w:date="2025-08-21T14:47:00Z" w16du:dateUtc="2025-08-21T07:47:00Z">
              <w:tcPr>
                <w:tcW w:w="2977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67F407EB" w14:textId="16A77DB9" w:rsidR="001574B4" w:rsidRPr="0002798D" w:rsidDel="00920B2C" w:rsidRDefault="001409E0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39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40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41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สามารถปรับแต่ง</w:delText>
              </w:r>
              <w:r w:rsidR="00241092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บริการคลาวด์</w:delText>
              </w:r>
              <w:r w:rsidR="00604EEE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ได้ทั้งหมด</w:delText>
              </w:r>
              <w:r w:rsidR="00026C67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 </w:delText>
              </w:r>
              <w:r w:rsidR="00026C67" w:rsidRPr="0002798D" w:rsidDel="00920B2C">
                <w:rPr>
                  <w:rFonts w:cs="TH SarabunPSK"/>
                  <w:szCs w:val="32"/>
                  <w:lang w:eastAsia="en-US"/>
                </w:rPr>
                <w:delText>(Fully customi</w:delText>
              </w:r>
              <w:r w:rsidR="00AE4E26" w:rsidRPr="0002798D" w:rsidDel="00920B2C">
                <w:rPr>
                  <w:rFonts w:cs="TH SarabunPSK"/>
                  <w:szCs w:val="32"/>
                  <w:lang w:eastAsia="en-US"/>
                </w:rPr>
                <w:delText>zable</w:delText>
              </w:r>
              <w:r w:rsidR="00026C67" w:rsidRPr="0002798D" w:rsidDel="00920B2C">
                <w:rPr>
                  <w:rFonts w:cs="TH SarabunPSK"/>
                  <w:szCs w:val="32"/>
                  <w:lang w:eastAsia="en-US"/>
                </w:rPr>
                <w:delText>)</w:delText>
              </w:r>
            </w:del>
          </w:p>
          <w:p w14:paraId="23CE4189" w14:textId="6D64726D" w:rsidR="001409E0" w:rsidRPr="0002798D" w:rsidDel="00920B2C" w:rsidRDefault="001574B4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42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43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44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โครงสร้างพื้นฐาน และข้อมูลทั้งหมดอยู่ในการควบคุมของหน่วยงาน</w:delText>
              </w:r>
              <w:r w:rsidR="00174FDA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เอง</w:delText>
              </w:r>
            </w:del>
          </w:p>
          <w:p w14:paraId="1E4C4ADB" w14:textId="3CFAA2F0" w:rsidR="001409E0" w:rsidRPr="0002798D" w:rsidDel="00920B2C" w:rsidRDefault="00003768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45" w:author="Theerawat Rojanapitoon" w:date="2025-11-02T17:05:00Z" w16du:dateUtc="2025-11-02T10:05:00Z"/>
                <w:rFonts w:cs="TH SarabunPSK"/>
                <w:szCs w:val="32"/>
                <w:cs/>
                <w:lang w:eastAsia="en-US"/>
              </w:rPr>
              <w:pPrChange w:id="1846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47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มีความปลอดภัย</w:delText>
              </w:r>
              <w:r w:rsidR="00700C14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สูง</w:delText>
              </w:r>
              <w:r w:rsidR="001409E0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 </w:delText>
              </w:r>
              <w:r w:rsidR="00DA50B3" w:rsidRPr="0002798D" w:rsidDel="00920B2C">
                <w:rPr>
                  <w:rFonts w:cs="TH SarabunPSK"/>
                  <w:szCs w:val="32"/>
                  <w:lang w:eastAsia="en-US"/>
                </w:rPr>
                <w:delText>(</w:delText>
              </w:r>
              <w:r w:rsidR="00676E59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เมื่อ</w:delText>
              </w:r>
              <w:r w:rsidR="00DA50B3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ดำเนินการ</w:delText>
              </w:r>
              <w:r w:rsidR="003E3E9D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ได้</w:delText>
              </w:r>
              <w:r w:rsidR="00DA50B3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ตามมาตรฐาน</w:delText>
              </w:r>
              <w:r w:rsidR="00993784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ที่เกี่ยวข้อง</w:delText>
              </w:r>
              <w:r w:rsidR="00DA50B3" w:rsidRPr="0002798D" w:rsidDel="00920B2C">
                <w:rPr>
                  <w:rFonts w:cs="TH SarabunPSK"/>
                  <w:szCs w:val="32"/>
                  <w:lang w:eastAsia="en-US"/>
                </w:rPr>
                <w:delText>)</w:delText>
              </w:r>
              <w:r w:rsidR="001574B4" w:rsidRPr="0002798D" w:rsidDel="00920B2C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</w:del>
          </w:p>
        </w:tc>
        <w:tc>
          <w:tcPr>
            <w:tcW w:w="1683" w:type="dxa"/>
            <w:tcMar>
              <w:left w:w="28" w:type="dxa"/>
              <w:right w:w="28" w:type="dxa"/>
            </w:tcMar>
            <w:tcPrChange w:id="1848" w:author="Pimchanok Jekpoo" w:date="2025-08-21T14:47:00Z" w16du:dateUtc="2025-08-21T07:47:00Z">
              <w:tcPr>
                <w:tcW w:w="1701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6F1C7F5B" w14:textId="08F427A8" w:rsidR="001409E0" w:rsidRPr="0002798D" w:rsidDel="00920B2C" w:rsidRDefault="001409E0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49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50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51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ความยืดหยุ่น</w:delText>
              </w:r>
              <w:r w:rsidR="002F5BEF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ด้านการ</w:delText>
              </w:r>
              <w:r w:rsidR="00B20691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จัดการ</w:delText>
              </w:r>
              <w:r w:rsidR="008559CA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ข้อมูล</w:delText>
              </w:r>
              <w:r w:rsidR="00B20691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 และ</w:delText>
              </w:r>
              <w:r w:rsidR="00400066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ความจุ</w:delText>
              </w:r>
            </w:del>
          </w:p>
          <w:p w14:paraId="6FE0848E" w14:textId="6A2DBABE" w:rsidR="001409E0" w:rsidRPr="0002798D" w:rsidDel="00920B2C" w:rsidRDefault="001409E0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52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53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54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ความสามารถในการฟื้นตัวจากการหยุดชะงัก</w:delText>
              </w:r>
              <w:r w:rsidR="00673BD8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ของบริการ</w:delText>
              </w:r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 </w:delText>
              </w:r>
            </w:del>
          </w:p>
        </w:tc>
        <w:tc>
          <w:tcPr>
            <w:tcW w:w="1683" w:type="dxa"/>
            <w:tcMar>
              <w:left w:w="28" w:type="dxa"/>
              <w:right w:w="28" w:type="dxa"/>
            </w:tcMar>
            <w:tcPrChange w:id="1855" w:author="Pimchanok Jekpoo" w:date="2025-08-21T14:47:00Z" w16du:dateUtc="2025-08-21T07:47:00Z">
              <w:tcPr>
                <w:tcW w:w="1701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4529E13A" w14:textId="4782AAD0" w:rsidR="00E70182" w:rsidRPr="0002798D" w:rsidDel="00920B2C" w:rsidRDefault="00E6090D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56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57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58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สามารถแบ่งภาระค่าใช้จ่ายร่วมกัน</w:delText>
              </w:r>
              <w:r w:rsidR="00D938A6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ในกลุ่ม</w:delText>
              </w:r>
            </w:del>
          </w:p>
          <w:p w14:paraId="134A22FD" w14:textId="27517FCE" w:rsidR="001409E0" w:rsidRPr="0002798D" w:rsidDel="00920B2C" w:rsidRDefault="00127AA2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59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60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61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สามารถปรับแต่งบริการคลาวด์ได้</w:delText>
              </w:r>
              <w:r w:rsidR="00C8191F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ตามความต้องการของกลุ่ม</w:delText>
              </w:r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 </w:delText>
              </w:r>
            </w:del>
          </w:p>
        </w:tc>
      </w:tr>
      <w:tr w:rsidR="003E62E3" w:rsidRPr="0002798D" w:rsidDel="00920B2C" w14:paraId="18F9A945" w14:textId="7BE0CDA0" w:rsidTr="006535A6">
        <w:trPr>
          <w:trHeight w:val="693"/>
          <w:jc w:val="center"/>
          <w:del w:id="1862" w:author="Theerawat Rojanapitoon" w:date="2025-11-02T17:05:00Z"/>
          <w:trPrChange w:id="1863" w:author="Pimchanok Jekpoo" w:date="2025-08-21T14:47:00Z" w16du:dateUtc="2025-08-21T07:47:00Z">
            <w:trPr>
              <w:gridBefore w:val="1"/>
              <w:trHeight w:val="669"/>
              <w:jc w:val="center"/>
            </w:trPr>
          </w:trPrChange>
        </w:trPr>
        <w:tc>
          <w:tcPr>
            <w:tcW w:w="780" w:type="dxa"/>
            <w:tcPrChange w:id="1864" w:author="Pimchanok Jekpoo" w:date="2025-08-21T14:47:00Z" w16du:dateUtc="2025-08-21T07:47:00Z">
              <w:tcPr>
                <w:tcW w:w="820" w:type="dxa"/>
                <w:gridSpan w:val="2"/>
              </w:tcPr>
            </w:tcPrChange>
          </w:tcPr>
          <w:p w14:paraId="16721D02" w14:textId="10D679E8" w:rsidR="001409E0" w:rsidRPr="0002798D" w:rsidDel="00920B2C" w:rsidRDefault="00155324" w:rsidP="00B9686C">
            <w:pPr>
              <w:spacing w:before="0"/>
              <w:ind w:left="26" w:firstLine="0"/>
              <w:jc w:val="center"/>
              <w:rPr>
                <w:del w:id="1865" w:author="Theerawat Rojanapitoon" w:date="2025-11-02T17:05:00Z" w16du:dateUtc="2025-11-02T10:05:00Z"/>
                <w:b/>
                <w:bCs/>
                <w:cs/>
                <w:lang w:eastAsia="en-US"/>
              </w:rPr>
            </w:pPr>
            <w:del w:id="1866" w:author="Theerawat Rojanapitoon" w:date="2025-11-02T17:05:00Z" w16du:dateUtc="2025-11-02T10:05:00Z">
              <w:r w:rsidRPr="0002798D" w:rsidDel="00920B2C">
                <w:rPr>
                  <w:b/>
                  <w:bCs/>
                  <w:cs/>
                  <w:lang w:eastAsia="en-US"/>
                </w:rPr>
                <w:delText>ข้อเสีย</w:delText>
              </w:r>
            </w:del>
          </w:p>
        </w:tc>
        <w:tc>
          <w:tcPr>
            <w:tcW w:w="2280" w:type="dxa"/>
            <w:tcMar>
              <w:left w:w="28" w:type="dxa"/>
              <w:right w:w="28" w:type="dxa"/>
            </w:tcMar>
            <w:tcPrChange w:id="1867" w:author="Pimchanok Jekpoo" w:date="2025-08-21T14:47:00Z" w16du:dateUtc="2025-08-21T07:47:00Z">
              <w:tcPr>
                <w:tcW w:w="2294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4FEF4EA9" w14:textId="7B371ED6" w:rsidR="001409E0" w:rsidRPr="0002798D" w:rsidDel="009F6CD3" w:rsidRDefault="001409E0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68" w:author="Theerawat Rojanapitoon" w:date="2025-08-22T09:35:00Z" w16du:dateUtc="2025-08-22T02:35:00Z"/>
                <w:rFonts w:cs="TH SarabunPSK"/>
                <w:szCs w:val="32"/>
                <w:lang w:eastAsia="en-US"/>
              </w:rPr>
              <w:pPrChange w:id="1869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commentRangeStart w:id="1870"/>
            <w:commentRangeStart w:id="1871"/>
            <w:del w:id="1872" w:author="Theerawat Rojanapitoon" w:date="2025-08-22T09:34:00Z" w16du:dateUtc="2025-08-22T02:34:00Z">
              <w:r w:rsidRPr="0002798D" w:rsidDel="00BE42D0">
                <w:rPr>
                  <w:rFonts w:cs="TH SarabunPSK"/>
                  <w:szCs w:val="32"/>
                  <w:cs/>
                  <w:lang w:eastAsia="en-US"/>
                </w:rPr>
                <w:delText>ขาดความสามารถในการปรับแต่ง</w:delText>
              </w:r>
              <w:r w:rsidR="00A45E34" w:rsidRPr="0002798D" w:rsidDel="00BE42D0">
                <w:rPr>
                  <w:rFonts w:cs="TH SarabunPSK"/>
                  <w:szCs w:val="32"/>
                  <w:cs/>
                  <w:lang w:eastAsia="en-US"/>
                </w:rPr>
                <w:delText>ตาม</w:delText>
              </w:r>
              <w:r w:rsidR="003D6967" w:rsidRPr="0002798D" w:rsidDel="00BE42D0">
                <w:rPr>
                  <w:rFonts w:cs="TH SarabunPSK"/>
                  <w:szCs w:val="32"/>
                  <w:cs/>
                  <w:lang w:eastAsia="en-US"/>
                </w:rPr>
                <w:delText>ต้องการ</w:delText>
              </w:r>
              <w:r w:rsidR="00AF7483" w:rsidRPr="0002798D" w:rsidDel="00BE42D0">
                <w:rPr>
                  <w:rFonts w:cs="TH SarabunPSK"/>
                  <w:szCs w:val="32"/>
                  <w:cs/>
                  <w:lang w:eastAsia="en-US"/>
                </w:rPr>
                <w:delText xml:space="preserve"> </w:delText>
              </w:r>
              <w:commentRangeEnd w:id="1870"/>
              <w:r w:rsidR="008A3735" w:rsidRPr="0002798D" w:rsidDel="00BE42D0">
                <w:rPr>
                  <w:rStyle w:val="CommentReference"/>
                  <w:rFonts w:cs="TH SarabunPSK"/>
                  <w:sz w:val="32"/>
                  <w:szCs w:val="32"/>
                  <w:lang w:eastAsia="en-US"/>
                </w:rPr>
                <w:commentReference w:id="1870"/>
              </w:r>
              <w:commentRangeEnd w:id="1871"/>
              <w:r w:rsidR="003A45B1" w:rsidRPr="0002798D" w:rsidDel="00BE42D0">
                <w:rPr>
                  <w:rStyle w:val="CommentReference"/>
                  <w:rFonts w:cs="TH SarabunPSK"/>
                  <w:sz w:val="32"/>
                  <w:szCs w:val="32"/>
                  <w:lang w:eastAsia="en-US"/>
                </w:rPr>
                <w:commentReference w:id="1871"/>
              </w:r>
            </w:del>
          </w:p>
          <w:p w14:paraId="2AA97B38" w14:textId="2B6EB6A6" w:rsidR="001409E0" w:rsidRPr="0002798D" w:rsidDel="00920B2C" w:rsidRDefault="00992C64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73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74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75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ผู้ให้บริการต้องได้รับการ</w:delText>
              </w:r>
              <w:r w:rsidR="001409E0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กำกับดูแล</w:delText>
              </w:r>
              <w:r w:rsidR="00E34FE6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ที่ดี</w:delText>
              </w:r>
              <w:r w:rsidR="001409E0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 </w:delText>
              </w:r>
            </w:del>
          </w:p>
          <w:p w14:paraId="0262F1E0" w14:textId="5C6BBF16" w:rsidR="001409E0" w:rsidRPr="0002798D" w:rsidDel="00920B2C" w:rsidRDefault="001409E0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76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77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78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ความล่าช้า</w:delText>
              </w:r>
            </w:del>
            <w:del w:id="1879" w:author="Theerawat Rojanapitoon" w:date="2025-08-22T18:22:00Z" w16du:dateUtc="2025-08-22T11:22:00Z">
              <w:r w:rsidR="00383FBF" w:rsidRPr="0002798D" w:rsidDel="00530AEE">
                <w:rPr>
                  <w:rFonts w:cs="TH SarabunPSK"/>
                  <w:szCs w:val="32"/>
                  <w:cs/>
                  <w:lang w:eastAsia="en-US"/>
                </w:rPr>
                <w:delText>จาก</w:delText>
              </w:r>
            </w:del>
            <w:del w:id="1880" w:author="Theerawat Rojanapitoon" w:date="2025-08-22T18:21:00Z" w16du:dateUtc="2025-08-22T11:21:00Z">
              <w:r w:rsidR="00CA2781" w:rsidRPr="0002798D" w:rsidDel="00C25516">
                <w:rPr>
                  <w:rFonts w:cs="TH SarabunPSK"/>
                  <w:szCs w:val="32"/>
                  <w:cs/>
                  <w:lang w:eastAsia="en-US"/>
                </w:rPr>
                <w:delText>อินเทอร์เน็ต</w:delText>
              </w:r>
            </w:del>
            <w:del w:id="1881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ที่อาจเกิดขึ้น</w:delText>
              </w:r>
            </w:del>
          </w:p>
        </w:tc>
        <w:tc>
          <w:tcPr>
            <w:tcW w:w="2968" w:type="dxa"/>
            <w:tcMar>
              <w:left w:w="28" w:type="dxa"/>
              <w:right w:w="28" w:type="dxa"/>
            </w:tcMar>
            <w:tcPrChange w:id="1882" w:author="Pimchanok Jekpoo" w:date="2025-08-21T14:47:00Z" w16du:dateUtc="2025-08-21T07:47:00Z">
              <w:tcPr>
                <w:tcW w:w="2977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25E7FD1A" w14:textId="2BA1615D" w:rsidR="003E62E3" w:rsidRPr="0002798D" w:rsidDel="00920B2C" w:rsidRDefault="001409E0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83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84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85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มีต้นทุน</w:delText>
              </w:r>
              <w:r w:rsidR="003A118D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โครงสร้างพื้นฐาน</w:delText>
              </w:r>
              <w:r w:rsidR="00174FDA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สูงเมื่อเทียบกับประเภทอ</w:delText>
              </w:r>
            </w:del>
            <w:ins w:id="1886" w:author="Pimchanok Jekpoo" w:date="2025-08-20T11:23:00Z" w16du:dateUtc="2025-08-20T04:23:00Z">
              <w:del w:id="1887" w:author="Theerawat Rojanapitoon" w:date="2025-11-02T17:05:00Z" w16du:dateUtc="2025-11-02T10:05:00Z">
                <w:r w:rsidR="00092534" w:rsidRPr="0002798D" w:rsidDel="00920B2C">
                  <w:rPr>
                    <w:rFonts w:cs="TH SarabunPSK" w:hint="cs"/>
                    <w:szCs w:val="32"/>
                    <w:cs/>
                    <w:lang w:eastAsia="en-US"/>
                  </w:rPr>
                  <w:delText>ื่</w:delText>
                </w:r>
              </w:del>
            </w:ins>
            <w:del w:id="1888" w:author="Theerawat Rojanapitoon" w:date="2025-11-02T17:05:00Z" w16du:dateUtc="2025-11-02T10:05:00Z">
              <w:r w:rsidR="00174FDA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ื่น</w:delText>
              </w:r>
            </w:del>
          </w:p>
          <w:p w14:paraId="3FC290EE" w14:textId="2EA12C7E" w:rsidR="003A3B7E" w:rsidRPr="0002798D" w:rsidDel="00920B2C" w:rsidRDefault="003A3B7E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89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90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91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 xml:space="preserve">การใช้งานทรัพยากรอาจไม่เต็มประสิทธิภาพ </w:delText>
              </w:r>
            </w:del>
          </w:p>
          <w:p w14:paraId="28E5C497" w14:textId="1A048D3E" w:rsidR="001409E0" w:rsidRPr="0002798D" w:rsidDel="00920B2C" w:rsidRDefault="007F562C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92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93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94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มีค่าใช้จ่ายด้านการดูแลบำรุงรักษาสูงเมื่อเทียบกับประเภทอื่น</w:delText>
              </w:r>
            </w:del>
          </w:p>
        </w:tc>
        <w:tc>
          <w:tcPr>
            <w:tcW w:w="1683" w:type="dxa"/>
            <w:tcMar>
              <w:left w:w="28" w:type="dxa"/>
              <w:right w:w="28" w:type="dxa"/>
            </w:tcMar>
            <w:tcPrChange w:id="1895" w:author="Pimchanok Jekpoo" w:date="2025-08-21T14:47:00Z" w16du:dateUtc="2025-08-21T07:47:00Z">
              <w:tcPr>
                <w:tcW w:w="1701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012A3FF1" w14:textId="48C70E4D" w:rsidR="00864A72" w:rsidRPr="0002798D" w:rsidDel="00920B2C" w:rsidRDefault="007543E8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96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897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898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อาจมีปัญหาด้าน</w:delText>
              </w:r>
              <w:r w:rsidR="00DE4B76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ความเข้ากันได้ของ</w:delText>
              </w:r>
              <w:r w:rsidR="00E91EAB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ระบบ</w:delText>
              </w:r>
              <w:r w:rsidR="00DE4B76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คลาวด์</w:delText>
              </w:r>
            </w:del>
          </w:p>
          <w:p w14:paraId="11B3A0C3" w14:textId="6673B7C6" w:rsidR="001409E0" w:rsidRPr="0002798D" w:rsidDel="00920B2C" w:rsidRDefault="00864A72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899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900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901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มี</w:delText>
              </w:r>
              <w:r w:rsidR="001409E0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ความซับซ้อนในการ</w:delText>
              </w:r>
              <w:r w:rsidR="00E91EAB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บริหาร</w:delText>
              </w:r>
              <w:r w:rsidR="001409E0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จัดการ</w:delText>
              </w:r>
              <w:r w:rsidR="001409E0" w:rsidRPr="0002798D" w:rsidDel="00920B2C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</w:del>
          </w:p>
        </w:tc>
        <w:tc>
          <w:tcPr>
            <w:tcW w:w="1683" w:type="dxa"/>
            <w:tcMar>
              <w:left w:w="28" w:type="dxa"/>
              <w:right w:w="28" w:type="dxa"/>
            </w:tcMar>
            <w:tcPrChange w:id="1902" w:author="Pimchanok Jekpoo" w:date="2025-08-21T14:47:00Z" w16du:dateUtc="2025-08-21T07:47:00Z">
              <w:tcPr>
                <w:tcW w:w="1701" w:type="dxa"/>
                <w:gridSpan w:val="2"/>
                <w:tcMar>
                  <w:left w:w="28" w:type="dxa"/>
                  <w:right w:w="28" w:type="dxa"/>
                </w:tcMar>
              </w:tcPr>
            </w:tcPrChange>
          </w:tcPr>
          <w:p w14:paraId="6E412EA2" w14:textId="2B6BCA4F" w:rsidR="008E7D9A" w:rsidRPr="0002798D" w:rsidDel="00920B2C" w:rsidRDefault="0020202A">
            <w:pPr>
              <w:pStyle w:val="ListParagraph"/>
              <w:numPr>
                <w:ilvl w:val="0"/>
                <w:numId w:val="1"/>
              </w:numPr>
              <w:spacing w:before="0"/>
              <w:ind w:left="168" w:hanging="142"/>
              <w:jc w:val="left"/>
              <w:rPr>
                <w:del w:id="1903" w:author="Theerawat Rojanapitoon" w:date="2025-11-02T17:05:00Z" w16du:dateUtc="2025-11-02T10:05:00Z"/>
                <w:rFonts w:cs="TH SarabunPSK"/>
                <w:szCs w:val="32"/>
                <w:lang w:eastAsia="en-US"/>
              </w:rPr>
              <w:pPrChange w:id="1904" w:author="Pimchanok Jekpoo" w:date="2025-08-22T10:37:00Z" w16du:dateUtc="2025-08-22T03:37:00Z">
                <w:pPr>
                  <w:pStyle w:val="ListParagraph"/>
                  <w:numPr>
                    <w:numId w:val="1"/>
                  </w:numPr>
                  <w:spacing w:before="0" w:line="204" w:lineRule="auto"/>
                  <w:ind w:left="168" w:hanging="142"/>
                  <w:jc w:val="left"/>
                </w:pPr>
              </w:pPrChange>
            </w:pPr>
            <w:del w:id="1905" w:author="Theerawat Rojanapitoon" w:date="2025-11-02T17:05:00Z" w16du:dateUtc="2025-11-02T10:05:00Z"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การปรับขยาย</w:delText>
              </w:r>
              <w:r w:rsidR="00D938A6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ขนาดทรัพยากร</w:delText>
              </w:r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อาจมีข้อจำกัดเนื่อง</w:delText>
              </w:r>
              <w:r w:rsidR="00E70182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จากการ</w:delText>
              </w:r>
              <w:r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ต้อง</w:delText>
              </w:r>
              <w:r w:rsidR="00E70182" w:rsidRPr="0002798D" w:rsidDel="00920B2C">
                <w:rPr>
                  <w:rFonts w:cs="TH SarabunPSK"/>
                  <w:szCs w:val="32"/>
                  <w:cs/>
                  <w:lang w:eastAsia="en-US"/>
                </w:rPr>
                <w:delText>บริหารจัดการร่วมกัน</w:delText>
              </w:r>
            </w:del>
          </w:p>
          <w:p w14:paraId="332B2365" w14:textId="613CFDC8" w:rsidR="001409E0" w:rsidRPr="0002798D" w:rsidDel="00920B2C" w:rsidRDefault="001409E0">
            <w:pPr>
              <w:spacing w:before="0"/>
              <w:jc w:val="left"/>
              <w:rPr>
                <w:del w:id="1906" w:author="Theerawat Rojanapitoon" w:date="2025-11-02T17:05:00Z" w16du:dateUtc="2025-11-02T10:05:00Z"/>
                <w:lang w:eastAsia="en-US"/>
              </w:rPr>
              <w:pPrChange w:id="1907" w:author="Pimchanok Jekpoo" w:date="2025-08-22T10:37:00Z" w16du:dateUtc="2025-08-22T03:37:00Z">
                <w:pPr>
                  <w:spacing w:before="0" w:line="204" w:lineRule="auto"/>
                  <w:jc w:val="left"/>
                </w:pPr>
              </w:pPrChange>
            </w:pPr>
          </w:p>
        </w:tc>
      </w:tr>
    </w:tbl>
    <w:p w14:paraId="6BA5D312" w14:textId="4CBF72A3" w:rsidR="0063705E" w:rsidRPr="0002798D" w:rsidRDefault="00D46B49" w:rsidP="0063705E">
      <w:pPr>
        <w:pStyle w:val="a5"/>
        <w:spacing w:before="120"/>
        <w:rPr>
          <w:ins w:id="1908" w:author="Theerawat Rojanapitoon" w:date="2025-11-02T17:37:00Z" w16du:dateUtc="2025-11-02T10:37:00Z"/>
          <w:rPrChange w:id="1909" w:author="Pimchanok Jekpoo" w:date="2025-12-04T17:17:00Z" w16du:dateUtc="2025-12-04T10:17:00Z">
            <w:rPr>
              <w:ins w:id="1910" w:author="Theerawat Rojanapitoon" w:date="2025-11-02T17:37:00Z" w16du:dateUtc="2025-11-02T10:37:00Z"/>
              <w:b/>
              <w:bCs/>
              <w:caps/>
            </w:rPr>
          </w:rPrChange>
        </w:rPr>
      </w:pPr>
      <w:del w:id="1911" w:author="Theerawat Rojanapitoon" w:date="2025-11-02T17:37:00Z" w16du:dateUtc="2025-11-02T10:37:00Z">
        <w:r w:rsidRPr="0002798D" w:rsidDel="00E01D14">
          <w:rPr>
            <w:cs/>
          </w:rPr>
          <w:delText>จาก</w:delText>
        </w:r>
        <w:r w:rsidRPr="0002798D" w:rsidDel="00E01D14">
          <w:rPr>
            <w:rFonts w:eastAsiaTheme="majorEastAsia"/>
            <w:caps/>
            <w:cs/>
          </w:rPr>
          <w:delText>สรุปข้อดี</w:delText>
        </w:r>
        <w:r w:rsidRPr="0002798D" w:rsidDel="00E01D14">
          <w:rPr>
            <w:rFonts w:eastAsiaTheme="majorEastAsia"/>
            <w:cs/>
          </w:rPr>
          <w:delText xml:space="preserve">และข้อเสียตามประเภทของคลาวด์ หน่วยงานสามารถพิจารณาเลือกใช้คลาวด์ได้เหมาะสมกับการนำใช้ ตามปัจจัยที่เกี่ยวข้อง </w:delText>
        </w:r>
        <w:r w:rsidRPr="0002798D" w:rsidDel="00E01D14">
          <w:rPr>
            <w:rFonts w:eastAsiaTheme="majorEastAsia"/>
          </w:rPr>
          <w:delText xml:space="preserve">[4-5] </w:delText>
        </w:r>
        <w:r w:rsidRPr="0002798D" w:rsidDel="00E01D14">
          <w:rPr>
            <w:rFonts w:eastAsiaTheme="majorEastAsia"/>
            <w:cs/>
          </w:rPr>
          <w:delText>ได้แก่</w:delText>
        </w:r>
      </w:del>
      <w:ins w:id="1912" w:author="Theerawat Rojanapitoon" w:date="2025-11-02T17:37:00Z" w16du:dateUtc="2025-11-02T10:37:00Z">
        <w:r w:rsidR="0063705E" w:rsidRPr="0002798D">
          <w:rPr>
            <w:cs/>
            <w:rPrChange w:id="1913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จากการสรุปข้อดีและข้อเสียของคลาว</w:t>
        </w:r>
        <w:proofErr w:type="spellStart"/>
        <w:r w:rsidR="0063705E" w:rsidRPr="0002798D">
          <w:rPr>
            <w:cs/>
            <w:rPrChange w:id="1914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ด์</w:t>
        </w:r>
        <w:proofErr w:type="spellEnd"/>
        <w:r w:rsidR="0063705E" w:rsidRPr="0002798D">
          <w:rPr>
            <w:cs/>
            <w:rPrChange w:id="1915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แต่ละประเภท หน่วยงานสามารถพิจารณาเลือกใช้บริการคลาว</w:t>
        </w:r>
        <w:proofErr w:type="spellStart"/>
        <w:r w:rsidR="0063705E" w:rsidRPr="0002798D">
          <w:rPr>
            <w:cs/>
            <w:rPrChange w:id="1916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ด์</w:t>
        </w:r>
        <w:proofErr w:type="spellEnd"/>
        <w:r w:rsidR="0063705E" w:rsidRPr="0002798D">
          <w:rPr>
            <w:cs/>
            <w:rPrChange w:id="1917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ให้เหมาะสมกับการนำไปใช้ โดยคำนึงถึงปัจจัยหลักที่เกี่ยวข้อง</w:t>
        </w:r>
        <w:r w:rsidR="0063705E" w:rsidRPr="0002798D">
          <w:rPr>
            <w:cs/>
          </w:rPr>
          <w:t xml:space="preserve"> </w:t>
        </w:r>
        <w:r w:rsidR="0063705E" w:rsidRPr="0002798D">
          <w:t>[4-5</w:t>
        </w:r>
        <w:r w:rsidR="00E01D14" w:rsidRPr="0002798D">
          <w:t>]</w:t>
        </w:r>
        <w:r w:rsidR="0063705E" w:rsidRPr="0002798D">
          <w:rPr>
            <w:cs/>
            <w:rPrChange w:id="1918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 xml:space="preserve"> ดังต่อไปนี้:</w:t>
        </w:r>
      </w:ins>
    </w:p>
    <w:p w14:paraId="0D9D688F" w14:textId="058B6857" w:rsidR="0063705E" w:rsidRPr="0002798D" w:rsidRDefault="0063705E">
      <w:pPr>
        <w:pStyle w:val="a5"/>
        <w:numPr>
          <w:ilvl w:val="0"/>
          <w:numId w:val="50"/>
        </w:numPr>
        <w:spacing w:before="120"/>
        <w:ind w:left="1276" w:hanging="425"/>
        <w:rPr>
          <w:ins w:id="1919" w:author="Theerawat Rojanapitoon" w:date="2025-11-02T17:37:00Z" w16du:dateUtc="2025-11-02T10:37:00Z"/>
          <w:rPrChange w:id="1920" w:author="Pimchanok Jekpoo" w:date="2025-12-04T17:17:00Z" w16du:dateUtc="2025-12-04T10:17:00Z">
            <w:rPr>
              <w:ins w:id="1921" w:author="Theerawat Rojanapitoon" w:date="2025-11-02T17:37:00Z" w16du:dateUtc="2025-11-02T10:37:00Z"/>
              <w:b/>
              <w:bCs/>
              <w:caps/>
            </w:rPr>
          </w:rPrChange>
        </w:rPr>
        <w:pPrChange w:id="1922" w:author="Theerawat Rojanapitoon" w:date="2025-11-02T17:38:00Z" w16du:dateUtc="2025-11-02T10:38:00Z">
          <w:pPr>
            <w:pStyle w:val="a5"/>
            <w:spacing w:before="120"/>
          </w:pPr>
        </w:pPrChange>
      </w:pPr>
      <w:ins w:id="1923" w:author="Theerawat Rojanapitoon" w:date="2025-11-02T17:37:00Z" w16du:dateUtc="2025-11-02T10:37:00Z">
        <w:r w:rsidRPr="0002798D">
          <w:rPr>
            <w:cs/>
            <w:rPrChange w:id="1924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ความมั่นคงปลอดภัย (</w:t>
        </w:r>
        <w:r w:rsidRPr="0002798D">
          <w:rPr>
            <w:rPrChange w:id="1925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Security) </w:t>
        </w:r>
      </w:ins>
      <w:ins w:id="1926" w:author="Theerawat Rojanapitoon" w:date="2025-12-02T10:23:00Z" w16du:dateUtc="2025-12-02T03:23:00Z">
        <w:r w:rsidR="002E2E0D" w:rsidRPr="0002798D">
          <w:rPr>
            <w:rFonts w:hint="cs"/>
            <w:cs/>
            <w:rPrChange w:id="1927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เป็น</w:t>
        </w:r>
      </w:ins>
      <w:ins w:id="1928" w:author="Theerawat Rojanapitoon" w:date="2025-11-02T17:37:00Z" w16du:dateUtc="2025-11-02T10:37:00Z">
        <w:r w:rsidRPr="0002798D">
          <w:rPr>
            <w:cs/>
            <w:rPrChange w:id="1929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 xml:space="preserve">การพิจารณาระดับการป้องกันข้อมูลและระบบที่เหมาะสม เพื่อป้องกันการโจมตีทางไซเบอร์หรือการเข้าถึงที่ไม่ได้รับอนุญาต </w:t>
        </w:r>
      </w:ins>
    </w:p>
    <w:p w14:paraId="09E9ECFF" w14:textId="525FB3E6" w:rsidR="0063705E" w:rsidRPr="0002798D" w:rsidRDefault="0063705E">
      <w:pPr>
        <w:pStyle w:val="a5"/>
        <w:numPr>
          <w:ilvl w:val="0"/>
          <w:numId w:val="50"/>
        </w:numPr>
        <w:spacing w:before="120"/>
        <w:ind w:left="1276" w:hanging="425"/>
        <w:rPr>
          <w:ins w:id="1930" w:author="Theerawat Rojanapitoon" w:date="2025-11-02T17:37:00Z" w16du:dateUtc="2025-11-02T10:37:00Z"/>
          <w:rPrChange w:id="1931" w:author="Pimchanok Jekpoo" w:date="2025-12-04T17:17:00Z" w16du:dateUtc="2025-12-04T10:17:00Z">
            <w:rPr>
              <w:ins w:id="1932" w:author="Theerawat Rojanapitoon" w:date="2025-11-02T17:37:00Z" w16du:dateUtc="2025-11-02T10:37:00Z"/>
              <w:b/>
              <w:bCs/>
              <w:caps/>
            </w:rPr>
          </w:rPrChange>
        </w:rPr>
        <w:pPrChange w:id="1933" w:author="Theerawat Rojanapitoon" w:date="2025-11-02T17:38:00Z" w16du:dateUtc="2025-11-02T10:38:00Z">
          <w:pPr>
            <w:pStyle w:val="a5"/>
            <w:spacing w:before="120"/>
          </w:pPr>
        </w:pPrChange>
      </w:pPr>
      <w:ins w:id="1934" w:author="Theerawat Rojanapitoon" w:date="2025-11-02T17:37:00Z" w16du:dateUtc="2025-11-02T10:37:00Z">
        <w:r w:rsidRPr="0002798D">
          <w:rPr>
            <w:cs/>
            <w:rPrChange w:id="1935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ความสามารถในการปรับขยาย (</w:t>
        </w:r>
        <w:r w:rsidRPr="0002798D">
          <w:rPr>
            <w:rPrChange w:id="1936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Scalability) </w:t>
        </w:r>
        <w:r w:rsidRPr="0002798D">
          <w:rPr>
            <w:cs/>
            <w:rPrChange w:id="1937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และความยืดหยุ่น (</w:t>
        </w:r>
        <w:r w:rsidRPr="0002798D">
          <w:rPr>
            <w:rPrChange w:id="1938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Flexibility) </w:t>
        </w:r>
      </w:ins>
      <w:ins w:id="1939" w:author="Theerawat Rojanapitoon" w:date="2025-12-02T10:23:00Z" w16du:dateUtc="2025-12-02T03:23:00Z">
        <w:r w:rsidR="002E2E0D" w:rsidRPr="0002798D">
          <w:rPr>
            <w:rFonts w:hint="cs"/>
            <w:cs/>
            <w:rPrChange w:id="1940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เป็น</w:t>
        </w:r>
      </w:ins>
      <w:ins w:id="1941" w:author="Theerawat Rojanapitoon" w:date="2025-12-02T10:21:00Z" w16du:dateUtc="2025-12-02T03:21:00Z">
        <w:r w:rsidR="00E57DC3" w:rsidRPr="0002798D">
          <w:rPr>
            <w:rFonts w:hint="cs"/>
            <w:cs/>
            <w:rPrChange w:id="1942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การกำหนด</w:t>
        </w:r>
      </w:ins>
      <w:ins w:id="1943" w:author="Theerawat Rojanapitoon" w:date="2025-11-02T17:37:00Z" w16du:dateUtc="2025-11-02T10:37:00Z">
        <w:r w:rsidRPr="0002798D">
          <w:rPr>
            <w:cs/>
            <w:rPrChange w:id="1944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ความสามารถในการเพิ่มหรือลดทรัพยากรได้ตามความต้องการของผู้ใช้บริการ หรือมีการเพิ่มหรือลดทรัพยากรแบบอัตโนมัติ (</w:t>
        </w:r>
        <w:r w:rsidRPr="0002798D">
          <w:rPr>
            <w:rPrChange w:id="1945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Auto Scaling) </w:t>
        </w:r>
        <w:r w:rsidRPr="0002798D">
          <w:rPr>
            <w:cs/>
            <w:rPrChange w:id="1946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 xml:space="preserve">ซึ่งสามารถตอบสนองต่อการให้บริการของหน่วยงานได้อย่างมีประสิทธิภาพ </w:t>
        </w:r>
      </w:ins>
    </w:p>
    <w:p w14:paraId="0990A057" w14:textId="33003208" w:rsidR="0063705E" w:rsidRPr="0002798D" w:rsidRDefault="0063705E">
      <w:pPr>
        <w:pStyle w:val="a5"/>
        <w:numPr>
          <w:ilvl w:val="0"/>
          <w:numId w:val="50"/>
        </w:numPr>
        <w:spacing w:before="120"/>
        <w:ind w:left="1276" w:hanging="425"/>
        <w:rPr>
          <w:ins w:id="1947" w:author="Theerawat Rojanapitoon" w:date="2025-11-02T17:37:00Z" w16du:dateUtc="2025-11-02T10:37:00Z"/>
          <w:rPrChange w:id="1948" w:author="Pimchanok Jekpoo" w:date="2025-12-04T17:17:00Z" w16du:dateUtc="2025-12-04T10:17:00Z">
            <w:rPr>
              <w:ins w:id="1949" w:author="Theerawat Rojanapitoon" w:date="2025-11-02T17:37:00Z" w16du:dateUtc="2025-11-02T10:37:00Z"/>
              <w:b/>
              <w:bCs/>
              <w:caps/>
            </w:rPr>
          </w:rPrChange>
        </w:rPr>
        <w:pPrChange w:id="1950" w:author="Theerawat Rojanapitoon" w:date="2025-11-02T17:38:00Z" w16du:dateUtc="2025-11-02T10:38:00Z">
          <w:pPr>
            <w:pStyle w:val="a5"/>
            <w:spacing w:before="120"/>
          </w:pPr>
        </w:pPrChange>
      </w:pPr>
      <w:ins w:id="1951" w:author="Theerawat Rojanapitoon" w:date="2025-11-02T17:37:00Z" w16du:dateUtc="2025-11-02T10:37:00Z">
        <w:r w:rsidRPr="0002798D">
          <w:rPr>
            <w:cs/>
            <w:rPrChange w:id="1952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ค่าใช้จ่าย (</w:t>
        </w:r>
        <w:r w:rsidRPr="0002798D">
          <w:rPr>
            <w:rPrChange w:id="1953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Cost) </w:t>
        </w:r>
      </w:ins>
      <w:ins w:id="1954" w:author="Theerawat Rojanapitoon" w:date="2025-12-02T10:23:00Z" w16du:dateUtc="2025-12-02T03:23:00Z">
        <w:r w:rsidR="002E2E0D" w:rsidRPr="0002798D">
          <w:rPr>
            <w:rFonts w:hint="cs"/>
            <w:cs/>
            <w:rPrChange w:id="1955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เป็นการประเมิน</w:t>
        </w:r>
      </w:ins>
      <w:ins w:id="1956" w:author="Theerawat Rojanapitoon" w:date="2025-11-02T17:37:00Z" w16du:dateUtc="2025-11-02T10:37:00Z">
        <w:r w:rsidRPr="0002798D">
          <w:rPr>
            <w:cs/>
            <w:rPrChange w:id="1957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ต้นทุนที่เกี่ยวข้องกับการใช้บริการคลาว</w:t>
        </w:r>
        <w:proofErr w:type="spellStart"/>
        <w:r w:rsidRPr="0002798D">
          <w:rPr>
            <w:cs/>
            <w:rPrChange w:id="1958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1959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 xml:space="preserve"> ซึ่งรวมถึงค่าใช้จ่ายเริ่มต้นและค่าใช้จ่ายรายเดือน ที่ต้องมีความเหมาะสมกับงบประมาณของหน่วยงาน </w:t>
        </w:r>
      </w:ins>
    </w:p>
    <w:p w14:paraId="6E789C8C" w14:textId="5529F40A" w:rsidR="0063705E" w:rsidRPr="0002798D" w:rsidRDefault="0063705E">
      <w:pPr>
        <w:pStyle w:val="a5"/>
        <w:numPr>
          <w:ilvl w:val="0"/>
          <w:numId w:val="50"/>
        </w:numPr>
        <w:spacing w:before="120"/>
        <w:ind w:left="1276" w:hanging="425"/>
        <w:rPr>
          <w:ins w:id="1960" w:author="Theerawat Rojanapitoon" w:date="2025-11-02T17:37:00Z" w16du:dateUtc="2025-11-02T10:37:00Z"/>
          <w:rPrChange w:id="1961" w:author="Pimchanok Jekpoo" w:date="2025-12-04T17:17:00Z" w16du:dateUtc="2025-12-04T10:17:00Z">
            <w:rPr>
              <w:ins w:id="1962" w:author="Theerawat Rojanapitoon" w:date="2025-11-02T17:37:00Z" w16du:dateUtc="2025-11-02T10:37:00Z"/>
              <w:b/>
              <w:bCs/>
              <w:caps/>
            </w:rPr>
          </w:rPrChange>
        </w:rPr>
        <w:pPrChange w:id="1963" w:author="Theerawat Rojanapitoon" w:date="2025-11-02T17:38:00Z" w16du:dateUtc="2025-11-02T10:38:00Z">
          <w:pPr>
            <w:pStyle w:val="a5"/>
            <w:spacing w:before="120"/>
          </w:pPr>
        </w:pPrChange>
      </w:pPr>
      <w:ins w:id="1964" w:author="Theerawat Rojanapitoon" w:date="2025-11-02T17:37:00Z" w16du:dateUtc="2025-11-02T10:37:00Z">
        <w:r w:rsidRPr="0002798D">
          <w:rPr>
            <w:cs/>
            <w:rPrChange w:id="1965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การบริหารจัดการ (</w:t>
        </w:r>
        <w:r w:rsidRPr="0002798D">
          <w:rPr>
            <w:rPrChange w:id="1966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Management) </w:t>
        </w:r>
      </w:ins>
      <w:ins w:id="1967" w:author="Theerawat Rojanapitoon" w:date="2025-12-02T10:23:00Z" w16du:dateUtc="2025-12-02T03:23:00Z">
        <w:r w:rsidR="002E2E0D" w:rsidRPr="0002798D">
          <w:rPr>
            <w:rFonts w:hint="cs"/>
            <w:cs/>
            <w:rPrChange w:id="1968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เป็น</w:t>
        </w:r>
      </w:ins>
      <w:ins w:id="1969" w:author="Theerawat Rojanapitoon" w:date="2025-11-02T17:37:00Z" w16du:dateUtc="2025-11-02T10:37:00Z">
        <w:r w:rsidRPr="0002798D">
          <w:rPr>
            <w:cs/>
            <w:rPrChange w:id="1970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ระดับความซับซ้อนในการตั้งค่า การบำรุงรักษา และการจัดการระบบคลาว</w:t>
        </w:r>
        <w:proofErr w:type="spellStart"/>
        <w:r w:rsidRPr="0002798D">
          <w:rPr>
            <w:cs/>
            <w:rPrChange w:id="1971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1972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 xml:space="preserve">ที่ต้องมีความเหมาะสมต่อการดำเนินการของหน่วยงาน </w:t>
        </w:r>
      </w:ins>
    </w:p>
    <w:p w14:paraId="2E7CC05D" w14:textId="541B8180" w:rsidR="0063705E" w:rsidRPr="0002798D" w:rsidRDefault="0063705E" w:rsidP="00013651">
      <w:pPr>
        <w:pStyle w:val="a5"/>
        <w:numPr>
          <w:ilvl w:val="0"/>
          <w:numId w:val="50"/>
        </w:numPr>
        <w:spacing w:before="120"/>
        <w:ind w:left="1276" w:hanging="425"/>
        <w:rPr>
          <w:ins w:id="1973" w:author="Pimchanok Jekpoo" w:date="2025-12-03T18:11:00Z" w16du:dateUtc="2025-12-03T11:11:00Z"/>
          <w:del w:id="1974" w:author="Theerawat Rojanapitoon" w:date="2025-12-04T09:02:00Z" w16du:dateUtc="2025-12-04T02:02:00Z"/>
          <w:rPrChange w:id="1975" w:author="Pimchanok Jekpoo" w:date="2025-12-04T17:17:00Z" w16du:dateUtc="2025-12-04T10:17:00Z">
            <w:rPr>
              <w:ins w:id="1976" w:author="Pimchanok Jekpoo" w:date="2025-12-03T18:11:00Z" w16du:dateUtc="2025-12-03T11:11:00Z"/>
              <w:del w:id="1977" w:author="Theerawat Rojanapitoon" w:date="2025-12-04T09:02:00Z" w16du:dateUtc="2025-12-04T02:02:00Z"/>
              <w:highlight w:val="yellow"/>
            </w:rPr>
          </w:rPrChange>
        </w:rPr>
      </w:pPr>
      <w:ins w:id="1978" w:author="Theerawat Rojanapitoon" w:date="2025-11-02T17:37:00Z" w16du:dateUtc="2025-11-02T10:37:00Z">
        <w:r w:rsidRPr="0002798D">
          <w:rPr>
            <w:cs/>
            <w:rPrChange w:id="1979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การปฏิบัติตามกฎหมายที่เกี่ยวข้อง (</w:t>
        </w:r>
        <w:r w:rsidRPr="0002798D">
          <w:rPr>
            <w:rPrChange w:id="1980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Regulatory Compliance) </w:t>
        </w:r>
      </w:ins>
      <w:ins w:id="1981" w:author="Theerawat Rojanapitoon" w:date="2025-12-02T10:22:00Z" w16du:dateUtc="2025-12-02T03:22:00Z">
        <w:r w:rsidR="00073966" w:rsidRPr="0002798D">
          <w:rPr>
            <w:rFonts w:hint="cs"/>
            <w:cs/>
            <w:rPrChange w:id="1982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เป็น</w:t>
        </w:r>
        <w:r w:rsidR="00A6315B" w:rsidRPr="0002798D">
          <w:rPr>
            <w:rFonts w:hint="cs"/>
            <w:cs/>
            <w:rPrChange w:id="1983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การ</w:t>
        </w:r>
      </w:ins>
      <w:ins w:id="1984" w:author="Theerawat Rojanapitoon" w:date="2025-11-02T17:37:00Z" w16du:dateUtc="2025-11-02T10:37:00Z">
        <w:r w:rsidRPr="0002798D">
          <w:rPr>
            <w:cs/>
            <w:rPrChange w:id="1985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เลือก</w:t>
        </w:r>
      </w:ins>
      <w:ins w:id="1986" w:author="Theerawat Rojanapitoon" w:date="2025-11-04T19:22:00Z" w16du:dateUtc="2025-11-04T12:22:00Z">
        <w:r w:rsidR="009B0F3A" w:rsidRPr="0002798D">
          <w:rPr>
            <w:rFonts w:hint="cs"/>
            <w:cs/>
            <w:rPrChange w:id="1987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ประเภทของคลาว</w:t>
        </w:r>
        <w:proofErr w:type="spellStart"/>
        <w:r w:rsidR="009B0F3A" w:rsidRPr="0002798D">
          <w:rPr>
            <w:rFonts w:hint="cs"/>
            <w:cs/>
            <w:rPrChange w:id="1988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ด์</w:t>
        </w:r>
        <w:proofErr w:type="spellEnd"/>
        <w:r w:rsidR="009B0F3A" w:rsidRPr="0002798D">
          <w:rPr>
            <w:rFonts w:hint="cs"/>
            <w:cs/>
            <w:rPrChange w:id="1989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ที่</w:t>
        </w:r>
      </w:ins>
      <w:ins w:id="1990" w:author="Theerawat Rojanapitoon" w:date="2025-11-02T17:37:00Z" w16du:dateUtc="2025-11-02T10:37:00Z">
        <w:r w:rsidRPr="0002798D">
          <w:rPr>
            <w:cs/>
            <w:rPrChange w:id="1991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มีความสอดคล้องกับข้อกำหนดทางกฎหมายที่เกี่ยวข้องกับข้อมูล หรือบริการบนระบบคลาว</w:t>
        </w:r>
        <w:proofErr w:type="spellStart"/>
        <w:r w:rsidRPr="0002798D">
          <w:rPr>
            <w:cs/>
            <w:rPrChange w:id="1992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1993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 xml:space="preserve"> เช่น พระราชบัญญัติคุ้มครองข้อมูลส่วนบุคคล (</w:t>
        </w:r>
        <w:r w:rsidRPr="0002798D">
          <w:rPr>
            <w:rPrChange w:id="1994" w:author="Pimchanok Jekpoo" w:date="2025-12-04T17:17:00Z" w16du:dateUtc="2025-12-04T10:17:00Z">
              <w:rPr>
                <w:b/>
                <w:bCs/>
                <w:caps/>
              </w:rPr>
            </w:rPrChange>
          </w:rPr>
          <w:t xml:space="preserve">PDPA) </w:t>
        </w:r>
      </w:ins>
      <w:ins w:id="1995" w:author="Theerawat Rojanapitoon" w:date="2025-11-04T19:24:00Z" w16du:dateUtc="2025-11-04T12:24:00Z">
        <w:r w:rsidR="009C7C1A" w:rsidRPr="0002798D">
          <w:rPr>
            <w:cs/>
          </w:rPr>
          <w:t>พระราชบัญญัติการรักษาความมั่นคงปลอดภัยไซเบอร์ พ.ศ. 2562</w:t>
        </w:r>
        <w:r w:rsidR="009C7C1A" w:rsidRPr="0002798D">
          <w:rPr>
            <w:rFonts w:hint="cs"/>
            <w:cs/>
            <w:rPrChange w:id="1996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 xml:space="preserve"> </w:t>
        </w:r>
      </w:ins>
      <w:ins w:id="1997" w:author="Theerawat Rojanapitoon" w:date="2025-11-02T17:37:00Z" w16du:dateUtc="2025-11-02T10:37:00Z">
        <w:r w:rsidRPr="0002798D">
          <w:rPr>
            <w:cs/>
            <w:rPrChange w:id="1998" w:author="Pimchanok Jekpoo" w:date="2025-12-04T17:17:00Z" w16du:dateUtc="2025-12-04T10:17:00Z">
              <w:rPr>
                <w:b/>
                <w:bCs/>
                <w:caps/>
                <w:cs/>
              </w:rPr>
            </w:rPrChange>
          </w:rPr>
          <w:t>หรือ</w:t>
        </w:r>
      </w:ins>
      <w:ins w:id="1999" w:author="Theerawat Rojanapitoon" w:date="2025-11-04T19:26:00Z" w16du:dateUtc="2025-11-04T12:26:00Z">
        <w:r w:rsidR="00024A9C" w:rsidRPr="0002798D">
          <w:rPr>
            <w:cs/>
          </w:rPr>
          <w:t>ระเบียบว่าด้วยการรักษาความลับของทางราชการ พ.ศ. 2544</w:t>
        </w:r>
      </w:ins>
      <w:ins w:id="2000" w:author="Theerawat Rojanapitoon" w:date="2025-12-03T09:09:00Z" w16du:dateUtc="2025-12-03T02:09:00Z">
        <w:r w:rsidR="007657EF" w:rsidRPr="0002798D">
          <w:rPr>
            <w:rFonts w:hint="cs"/>
            <w:cs/>
            <w:rPrChange w:id="2001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 xml:space="preserve"> </w:t>
        </w:r>
        <w:r w:rsidR="00C71FBA" w:rsidRPr="0002798D">
          <w:rPr>
            <w:rFonts w:hint="cs"/>
            <w:cs/>
            <w:rPrChange w:id="2002" w:author="Pimchanok Jekpoo" w:date="2025-12-04T17:17:00Z" w16du:dateUtc="2025-12-04T10:17:00Z">
              <w:rPr>
                <w:rFonts w:hint="cs"/>
                <w:highlight w:val="yellow"/>
                <w:cs/>
              </w:rPr>
            </w:rPrChange>
          </w:rPr>
          <w:t>และที่แก้ไขเพิ่มเติม</w:t>
        </w:r>
      </w:ins>
    </w:p>
    <w:p w14:paraId="0B2C6FB6" w14:textId="77777777" w:rsidR="00115073" w:rsidRPr="0002798D" w:rsidRDefault="00115073">
      <w:pPr>
        <w:pStyle w:val="a5"/>
        <w:numPr>
          <w:ilvl w:val="0"/>
          <w:numId w:val="50"/>
        </w:numPr>
        <w:spacing w:before="120"/>
        <w:ind w:left="1276" w:hanging="425"/>
        <w:rPr>
          <w:rFonts w:hint="cs"/>
          <w:rPrChange w:id="2003" w:author="Pimchanok Jekpoo" w:date="2025-12-04T17:17:00Z" w16du:dateUtc="2025-12-04T10:17:00Z">
            <w:rPr>
              <w:b/>
              <w:bCs/>
              <w:caps/>
            </w:rPr>
          </w:rPrChange>
        </w:rPr>
        <w:pPrChange w:id="2004" w:author="Theerawat Rojanapitoon" w:date="2025-12-03T19:07:00Z" w16du:dateUtc="2025-12-03T12:07:00Z">
          <w:pPr>
            <w:pStyle w:val="a5"/>
            <w:spacing w:before="120" w:line="204" w:lineRule="auto"/>
          </w:pPr>
        </w:pPrChange>
      </w:pPr>
    </w:p>
    <w:p w14:paraId="520AC9D8" w14:textId="1E4537B0" w:rsidR="00D46B49" w:rsidRPr="0002798D" w:rsidDel="004574BC" w:rsidRDefault="00D46B49" w:rsidP="004574BC">
      <w:pPr>
        <w:pStyle w:val="a9"/>
        <w:numPr>
          <w:ilvl w:val="0"/>
          <w:numId w:val="18"/>
        </w:numPr>
        <w:spacing w:before="120"/>
        <w:ind w:left="1276" w:hanging="425"/>
        <w:rPr>
          <w:del w:id="2005" w:author="Theerawat Rojanapitoon" w:date="2025-08-22T18:06:00Z" w16du:dateUtc="2025-08-22T11:06:00Z"/>
        </w:rPr>
      </w:pPr>
      <w:del w:id="2006" w:author="Theerawat Rojanapitoon" w:date="2025-11-02T17:38:00Z" w16du:dateUtc="2025-11-02T10:38:00Z">
        <w:r w:rsidRPr="0002798D" w:rsidDel="00A328B1">
          <w:rPr>
            <w:cs/>
          </w:rPr>
          <w:delText>ความปลอดภัย (</w:delText>
        </w:r>
        <w:r w:rsidRPr="0002798D" w:rsidDel="00A328B1">
          <w:delText xml:space="preserve">Security) </w:delText>
        </w:r>
        <w:r w:rsidRPr="0002798D" w:rsidDel="00A328B1">
          <w:rPr>
            <w:cs/>
          </w:rPr>
          <w:delText>ที่มีระดับการป้องกันข้อมูลและระบบจากการโจมตีทางไซเบอร์หรือการเข้าถึงที่ไม่ได้รับอนุญาตที่เหมาะสม</w:delText>
        </w:r>
      </w:del>
    </w:p>
    <w:p w14:paraId="02EE3DFC" w14:textId="0F8144F9" w:rsidR="00D46B49" w:rsidRPr="0002798D" w:rsidDel="004574BC" w:rsidRDefault="00D46B49" w:rsidP="004574BC">
      <w:pPr>
        <w:pStyle w:val="a9"/>
        <w:numPr>
          <w:ilvl w:val="0"/>
          <w:numId w:val="18"/>
        </w:numPr>
        <w:spacing w:before="120"/>
        <w:ind w:left="1276" w:hanging="425"/>
        <w:rPr>
          <w:del w:id="2007" w:author="Theerawat Rojanapitoon" w:date="2025-08-22T18:06:00Z" w16du:dateUtc="2025-08-22T11:06:00Z"/>
        </w:rPr>
      </w:pPr>
      <w:del w:id="2008" w:author="Theerawat Rojanapitoon" w:date="2025-11-02T17:38:00Z" w16du:dateUtc="2025-11-02T10:38:00Z">
        <w:r w:rsidRPr="0002798D" w:rsidDel="00A328B1">
          <w:rPr>
            <w:cs/>
          </w:rPr>
          <w:delText>ความสามารถในการปรับขยาย (</w:delText>
        </w:r>
        <w:r w:rsidRPr="0002798D" w:rsidDel="00A328B1">
          <w:delText xml:space="preserve">Scalability) </w:delText>
        </w:r>
        <w:r w:rsidRPr="0002798D" w:rsidDel="00A328B1">
          <w:rPr>
            <w:cs/>
          </w:rPr>
          <w:delText>และ</w:delText>
        </w:r>
      </w:del>
      <w:del w:id="2009" w:author="Theerawat Rojanapitoon" w:date="2025-08-22T18:05:00Z" w16du:dateUtc="2025-08-22T11:05:00Z">
        <w:r w:rsidRPr="0002798D" w:rsidDel="004574BC">
          <w:rPr>
            <w:cs/>
          </w:rPr>
          <w:delText xml:space="preserve"> </w:delText>
        </w:r>
      </w:del>
      <w:del w:id="2010" w:author="Theerawat Rojanapitoon" w:date="2025-11-02T17:38:00Z" w16du:dateUtc="2025-11-02T10:38:00Z">
        <w:r w:rsidRPr="0002798D" w:rsidDel="00A328B1">
          <w:rPr>
            <w:cs/>
          </w:rPr>
          <w:delText>ความยืดหยุ่น (</w:delText>
        </w:r>
        <w:r w:rsidRPr="0002798D" w:rsidDel="00A328B1">
          <w:delText>Flexibility)</w:delText>
        </w:r>
        <w:r w:rsidRPr="0002798D" w:rsidDel="00A328B1">
          <w:rPr>
            <w:cs/>
          </w:rPr>
          <w:delText xml:space="preserve"> ที่มีความสามารถในการเพิ่มหรือลดทรัพยากรตามความต้องการโดยผู้ใช้บริการ หรือการเพิ</w:delText>
        </w:r>
      </w:del>
      <w:ins w:id="2011" w:author="Pimchanok Jekpoo" w:date="2025-08-22T10:36:00Z" w16du:dateUtc="2025-08-22T03:36:00Z">
        <w:del w:id="2012" w:author="Theerawat Rojanapitoon" w:date="2025-11-02T17:38:00Z" w16du:dateUtc="2025-11-02T10:38:00Z">
          <w:r w:rsidR="00E541C0" w:rsidRPr="0002798D" w:rsidDel="00A328B1">
            <w:rPr>
              <w:rFonts w:hint="cs"/>
              <w:cs/>
            </w:rPr>
            <w:delText>่</w:delText>
          </w:r>
        </w:del>
      </w:ins>
      <w:del w:id="2013" w:author="Theerawat Rojanapitoon" w:date="2025-11-02T17:38:00Z" w16du:dateUtc="2025-11-02T10:38:00Z">
        <w:r w:rsidRPr="0002798D" w:rsidDel="00A328B1">
          <w:rPr>
            <w:cs/>
          </w:rPr>
          <w:delText>่มหรือลดทรัพยากรแบบอัตโนมัติ (</w:delText>
        </w:r>
        <w:r w:rsidRPr="0002798D" w:rsidDel="00A328B1">
          <w:delText>Auto Scaling)</w:delText>
        </w:r>
        <w:r w:rsidRPr="0002798D" w:rsidDel="00A328B1">
          <w:rPr>
            <w:cs/>
          </w:rPr>
          <w:delText xml:space="preserve"> ที่สามารถตอบสนองการให้บริการของหน่วยงานได้</w:delText>
        </w:r>
      </w:del>
    </w:p>
    <w:p w14:paraId="08CCB036" w14:textId="3A36C249" w:rsidR="00D46B49" w:rsidRPr="0002798D" w:rsidDel="004574BC" w:rsidRDefault="00D46B49" w:rsidP="004574BC">
      <w:pPr>
        <w:pStyle w:val="a9"/>
        <w:numPr>
          <w:ilvl w:val="0"/>
          <w:numId w:val="18"/>
        </w:numPr>
        <w:spacing w:before="120"/>
        <w:ind w:left="1276" w:hanging="425"/>
        <w:rPr>
          <w:del w:id="2014" w:author="Theerawat Rojanapitoon" w:date="2025-08-22T18:06:00Z" w16du:dateUtc="2025-08-22T11:06:00Z"/>
        </w:rPr>
      </w:pPr>
      <w:del w:id="2015" w:author="Theerawat Rojanapitoon" w:date="2025-11-02T17:38:00Z" w16du:dateUtc="2025-11-02T10:38:00Z">
        <w:r w:rsidRPr="0002798D" w:rsidDel="00A328B1">
          <w:rPr>
            <w:cs/>
          </w:rPr>
          <w:delText>ค่าใช้จ่าย (</w:delText>
        </w:r>
        <w:r w:rsidRPr="0002798D" w:rsidDel="00A328B1">
          <w:delText xml:space="preserve">Cost) </w:delText>
        </w:r>
        <w:r w:rsidRPr="0002798D" w:rsidDel="00A328B1">
          <w:rPr>
            <w:cs/>
          </w:rPr>
          <w:delText>ที่เป็นต้นทุนที่เกี่ยวข้องกับการใช้บริการคลาวด์ รวมถึง ค่าใช้จ่ายเริ่มต้นและค่าใช้จ่ายรายเดือนที่เหมาะสมกับงบประมาณ</w:delText>
        </w:r>
      </w:del>
    </w:p>
    <w:p w14:paraId="6D98B716" w14:textId="0AAB5659" w:rsidR="005B2D63" w:rsidRPr="0002798D" w:rsidDel="00A328B1" w:rsidRDefault="00D46B49">
      <w:pPr>
        <w:pStyle w:val="a9"/>
        <w:numPr>
          <w:ilvl w:val="0"/>
          <w:numId w:val="18"/>
        </w:numPr>
        <w:spacing w:before="120"/>
        <w:ind w:left="1276" w:hanging="425"/>
        <w:rPr>
          <w:del w:id="2016" w:author="Theerawat Rojanapitoon" w:date="2025-11-02T17:38:00Z" w16du:dateUtc="2025-11-02T10:38:00Z"/>
          <w:cs/>
        </w:rPr>
        <w:pPrChange w:id="2017" w:author="Theerawat Rojanapitoon" w:date="2025-11-02T17:29:00Z" w16du:dateUtc="2025-11-02T10:29:00Z">
          <w:pPr>
            <w:pStyle w:val="a9"/>
            <w:spacing w:before="120" w:line="204" w:lineRule="auto"/>
            <w:ind w:left="1276" w:hanging="425"/>
          </w:pPr>
        </w:pPrChange>
      </w:pPr>
      <w:del w:id="2018" w:author="Theerawat Rojanapitoon" w:date="2025-11-02T17:38:00Z" w16du:dateUtc="2025-11-02T10:38:00Z">
        <w:r w:rsidRPr="0002798D" w:rsidDel="00A328B1">
          <w:rPr>
            <w:cs/>
          </w:rPr>
          <w:delText>การบริหารจัดการ (</w:delText>
        </w:r>
        <w:r w:rsidRPr="0002798D" w:rsidDel="00A328B1">
          <w:delText>Management)</w:delText>
        </w:r>
        <w:r w:rsidRPr="0002798D" w:rsidDel="00A328B1">
          <w:rPr>
            <w:cs/>
          </w:rPr>
          <w:delText xml:space="preserve"> ที่มีระดับความซับซ้อนในการตั้งค่าบำรุงรักษา และจัดการระบบคลาวด์เหมาะสมต่อการดำเนินการของหน่วยงาน</w:delText>
        </w:r>
        <w:r w:rsidR="00775BDF" w:rsidRPr="0002798D" w:rsidDel="00A328B1">
          <w:rPr>
            <w:cs/>
          </w:rPr>
          <w:br w:type="page"/>
        </w:r>
      </w:del>
    </w:p>
    <w:p w14:paraId="5CB7019B" w14:textId="564A638A" w:rsidR="00A36044" w:rsidRPr="0002798D" w:rsidDel="0096792F" w:rsidRDefault="00FC6862" w:rsidP="002948F2">
      <w:pPr>
        <w:pStyle w:val="2"/>
        <w:rPr>
          <w:del w:id="2019" w:author="Theerawat Rojanapitoon" w:date="2025-11-02T17:43:00Z" w16du:dateUtc="2025-11-02T10:43:00Z"/>
        </w:rPr>
      </w:pPr>
      <w:r w:rsidRPr="0002798D">
        <w:rPr>
          <w:cs/>
        </w:rPr>
        <w:t>แนวทาง</w:t>
      </w:r>
      <w:r w:rsidR="000A4C7B" w:rsidRPr="0002798D">
        <w:rPr>
          <w:cs/>
        </w:rPr>
        <w:t>การเลือก</w:t>
      </w:r>
      <w:r w:rsidR="00D86BFD" w:rsidRPr="0002798D">
        <w:rPr>
          <w:cs/>
        </w:rPr>
        <w:t>ประเภท</w:t>
      </w:r>
      <w:r w:rsidR="000A4C7B" w:rsidRPr="0002798D">
        <w:rPr>
          <w:cs/>
        </w:rPr>
        <w:t>คลาว</w:t>
      </w:r>
      <w:proofErr w:type="spellStart"/>
      <w:r w:rsidR="000A4C7B" w:rsidRPr="0002798D">
        <w:rPr>
          <w:cs/>
        </w:rPr>
        <w:t>ด์</w:t>
      </w:r>
      <w:proofErr w:type="spellEnd"/>
      <w:del w:id="2020" w:author="Theerawat Rojanapitoon" w:date="2025-11-02T17:39:00Z" w16du:dateUtc="2025-11-02T10:39:00Z">
        <w:r w:rsidR="00A36044" w:rsidRPr="0002798D" w:rsidDel="006D6027">
          <w:rPr>
            <w:cs/>
          </w:rPr>
          <w:delText xml:space="preserve"> (</w:delText>
        </w:r>
        <w:r w:rsidR="00A36044" w:rsidRPr="0002798D" w:rsidDel="006D6027">
          <w:delText>Cloud Deployment Models)</w:delText>
        </w:r>
      </w:del>
    </w:p>
    <w:p w14:paraId="69BDA707" w14:textId="2E544F5B" w:rsidR="00317E56" w:rsidRPr="0002798D" w:rsidDel="00BD5CF6" w:rsidRDefault="00317E56">
      <w:pPr>
        <w:pStyle w:val="2"/>
        <w:ind w:left="270" w:firstLine="630"/>
        <w:rPr>
          <w:del w:id="2021" w:author="Theerawat Rojanapitoon" w:date="2025-11-02T17:41:00Z" w16du:dateUtc="2025-11-02T10:41:00Z"/>
          <w:caps/>
          <w:rPrChange w:id="2022" w:author="Pimchanok Jekpoo" w:date="2025-12-04T17:17:00Z" w16du:dateUtc="2025-12-04T10:17:00Z">
            <w:rPr>
              <w:del w:id="2023" w:author="Theerawat Rojanapitoon" w:date="2025-11-02T17:41:00Z" w16du:dateUtc="2025-11-02T10:41:00Z"/>
            </w:rPr>
          </w:rPrChange>
        </w:rPr>
        <w:pPrChange w:id="2024" w:author="Pimchanok Jekpoo" w:date="2025-08-22T10:38:00Z" w16du:dateUtc="2025-08-22T03:38:00Z">
          <w:pPr>
            <w:pStyle w:val="a9"/>
            <w:ind w:left="270" w:firstLine="630"/>
          </w:pPr>
        </w:pPrChange>
      </w:pPr>
      <w:del w:id="2025" w:author="Theerawat Rojanapitoon" w:date="2025-11-02T17:41:00Z" w16du:dateUtc="2025-11-02T10:41:00Z">
        <w:r w:rsidRPr="0002798D" w:rsidDel="00BD5CF6">
          <w:rPr>
            <w:caps/>
            <w:cs/>
            <w:rPrChange w:id="2026" w:author="Pimchanok Jekpoo" w:date="2025-12-04T17:17:00Z" w16du:dateUtc="2025-12-04T10:17:00Z">
              <w:rPr>
                <w:cs/>
              </w:rPr>
            </w:rPrChange>
          </w:rPr>
          <w:delText xml:space="preserve">แนวทางการเลือกประเภทคลาวด์ เป็นจุดเริ่มต้นที่ต้องตัดสินใจในการดำเนินการปรับเปลี่ยนระบบหรือบริการของหน่วยงานไปสู่ระบบคลาวด์ โดยทั่วไปพิจารณาจากปัจจัยด้านความต้องการของหน่วยงาน </w:delText>
        </w:r>
      </w:del>
      <w:ins w:id="2027" w:author="Supamas Pongpakin" w:date="2025-08-21T09:51:00Z" w16du:dateUtc="2025-08-21T02:51:00Z">
        <w:del w:id="2028" w:author="Theerawat Rojanapitoon" w:date="2025-11-02T17:41:00Z" w16du:dateUtc="2025-11-02T10:41:00Z">
          <w:r w:rsidR="00941CA2" w:rsidRPr="0002798D" w:rsidDel="00BD5CF6">
            <w:rPr>
              <w:caps/>
              <w:cs/>
              <w:rPrChange w:id="2029" w:author="Pimchanok Jekpoo" w:date="2025-12-04T17:17:00Z" w16du:dateUtc="2025-12-04T10:17:00Z">
                <w:rPr>
                  <w:cs/>
                </w:rPr>
              </w:rPrChange>
            </w:rPr>
            <w:br/>
          </w:r>
        </w:del>
      </w:ins>
      <w:del w:id="2030" w:author="Theerawat Rojanapitoon" w:date="2025-11-02T17:41:00Z" w16du:dateUtc="2025-11-02T10:41:00Z">
        <w:r w:rsidRPr="0002798D" w:rsidDel="00BD5CF6">
          <w:rPr>
            <w:caps/>
            <w:cs/>
            <w:rPrChange w:id="2031" w:author="Pimchanok Jekpoo" w:date="2025-12-04T17:17:00Z" w16du:dateUtc="2025-12-04T10:17:00Z">
              <w:rPr>
                <w:cs/>
              </w:rPr>
            </w:rPrChange>
          </w:rPr>
          <w:delText>ความปลอดภัย (</w:delText>
        </w:r>
        <w:r w:rsidR="00AD6A0D" w:rsidRPr="0002798D" w:rsidDel="00BD5CF6">
          <w:delText>Security</w:delText>
        </w:r>
        <w:r w:rsidRPr="0002798D" w:rsidDel="00BD5CF6">
          <w:rPr>
            <w:caps/>
            <w:rPrChange w:id="2032" w:author="Pimchanok Jekpoo" w:date="2025-12-04T17:17:00Z" w16du:dateUtc="2025-12-04T10:17:00Z">
              <w:rPr/>
            </w:rPrChange>
          </w:rPr>
          <w:delText xml:space="preserve">) </w:delText>
        </w:r>
        <w:r w:rsidRPr="0002798D" w:rsidDel="00BD5CF6">
          <w:rPr>
            <w:caps/>
            <w:cs/>
            <w:rPrChange w:id="2033" w:author="Pimchanok Jekpoo" w:date="2025-12-04T17:17:00Z" w16du:dateUtc="2025-12-04T10:17:00Z">
              <w:rPr>
                <w:cs/>
              </w:rPr>
            </w:rPrChange>
          </w:rPr>
          <w:delText>ความสามารถในการปรับขยาย (</w:delText>
        </w:r>
        <w:r w:rsidR="00AD6A0D" w:rsidRPr="0002798D" w:rsidDel="00BD5CF6">
          <w:delText>Scalability</w:delText>
        </w:r>
        <w:r w:rsidRPr="0002798D" w:rsidDel="00BD5CF6">
          <w:rPr>
            <w:caps/>
            <w:rPrChange w:id="2034" w:author="Pimchanok Jekpoo" w:date="2025-12-04T17:17:00Z" w16du:dateUtc="2025-12-04T10:17:00Z">
              <w:rPr/>
            </w:rPrChange>
          </w:rPr>
          <w:delText xml:space="preserve">) </w:delText>
        </w:r>
        <w:r w:rsidRPr="0002798D" w:rsidDel="00BD5CF6">
          <w:rPr>
            <w:caps/>
            <w:cs/>
            <w:rPrChange w:id="2035" w:author="Pimchanok Jekpoo" w:date="2025-12-04T17:17:00Z" w16du:dateUtc="2025-12-04T10:17:00Z">
              <w:rPr>
                <w:cs/>
              </w:rPr>
            </w:rPrChange>
          </w:rPr>
          <w:delText>ความยืดหยุ่น (</w:delText>
        </w:r>
        <w:r w:rsidR="00AD6A0D" w:rsidRPr="0002798D" w:rsidDel="00BD5CF6">
          <w:delText>Flexibility</w:delText>
        </w:r>
        <w:r w:rsidRPr="0002798D" w:rsidDel="00BD5CF6">
          <w:rPr>
            <w:caps/>
            <w:rPrChange w:id="2036" w:author="Pimchanok Jekpoo" w:date="2025-12-04T17:17:00Z" w16du:dateUtc="2025-12-04T10:17:00Z">
              <w:rPr/>
            </w:rPrChange>
          </w:rPr>
          <w:delText xml:space="preserve">) </w:delText>
        </w:r>
        <w:r w:rsidRPr="0002798D" w:rsidDel="00BD5CF6">
          <w:rPr>
            <w:caps/>
            <w:cs/>
            <w:rPrChange w:id="2037" w:author="Pimchanok Jekpoo" w:date="2025-12-04T17:17:00Z" w16du:dateUtc="2025-12-04T10:17:00Z">
              <w:rPr>
                <w:cs/>
              </w:rPr>
            </w:rPrChange>
          </w:rPr>
          <w:delText>ค่าใช้จ่าย (</w:delText>
        </w:r>
        <w:r w:rsidR="00AD6A0D" w:rsidRPr="0002798D" w:rsidDel="00BD5CF6">
          <w:delText>Cost</w:delText>
        </w:r>
        <w:r w:rsidRPr="0002798D" w:rsidDel="00BD5CF6">
          <w:rPr>
            <w:caps/>
            <w:rPrChange w:id="2038" w:author="Pimchanok Jekpoo" w:date="2025-12-04T17:17:00Z" w16du:dateUtc="2025-12-04T10:17:00Z">
              <w:rPr/>
            </w:rPrChange>
          </w:rPr>
          <w:delText xml:space="preserve">) </w:delText>
        </w:r>
        <w:r w:rsidRPr="0002798D" w:rsidDel="00BD5CF6">
          <w:rPr>
            <w:caps/>
            <w:cs/>
            <w:rPrChange w:id="2039" w:author="Pimchanok Jekpoo" w:date="2025-12-04T17:17:00Z" w16du:dateUtc="2025-12-04T10:17:00Z">
              <w:rPr>
                <w:cs/>
              </w:rPr>
            </w:rPrChange>
          </w:rPr>
          <w:delText>และการบริหารจัดการ (</w:delText>
        </w:r>
        <w:r w:rsidR="00AD6A0D" w:rsidRPr="0002798D" w:rsidDel="00BD5CF6">
          <w:delText>Management Complexity</w:delText>
        </w:r>
        <w:r w:rsidRPr="0002798D" w:rsidDel="00BD5CF6">
          <w:rPr>
            <w:caps/>
            <w:rPrChange w:id="2040" w:author="Pimchanok Jekpoo" w:date="2025-12-04T17:17:00Z" w16du:dateUtc="2025-12-04T10:17:00Z">
              <w:rPr/>
            </w:rPrChange>
          </w:rPr>
          <w:delText xml:space="preserve">) </w:delText>
        </w:r>
        <w:r w:rsidRPr="0002798D" w:rsidDel="00BD5CF6">
          <w:rPr>
            <w:caps/>
            <w:cs/>
            <w:rPrChange w:id="2041" w:author="Pimchanok Jekpoo" w:date="2025-12-04T17:17:00Z" w16du:dateUtc="2025-12-04T10:17:00Z">
              <w:rPr>
                <w:cs/>
              </w:rPr>
            </w:rPrChange>
          </w:rPr>
          <w:delText xml:space="preserve">ทั้งนี้ ตามนโยบาย </w:delText>
        </w:r>
        <w:r w:rsidR="00AD6A0D" w:rsidRPr="0002798D" w:rsidDel="00BD5CF6">
          <w:delText xml:space="preserve">Go Cloud First </w:delText>
        </w:r>
        <w:r w:rsidRPr="0002798D" w:rsidDel="00BD5CF6">
          <w:rPr>
            <w:caps/>
            <w:cs/>
            <w:rPrChange w:id="2042" w:author="Pimchanok Jekpoo" w:date="2025-12-04T17:17:00Z" w16du:dateUtc="2025-12-04T10:17:00Z">
              <w:rPr>
                <w:cs/>
              </w:rPr>
            </w:rPrChange>
          </w:rPr>
          <w:delText>ของรัฐบาลมุ่งเน้นให้หน่วยงานของรัฐพิจารณาเลือกใช้คลาวด์สาธารณะ (</w:delText>
        </w:r>
        <w:r w:rsidR="00AD6A0D" w:rsidRPr="0002798D" w:rsidDel="00BD5CF6">
          <w:delText>Public Cloud</w:delText>
        </w:r>
        <w:r w:rsidRPr="0002798D" w:rsidDel="00BD5CF6">
          <w:rPr>
            <w:caps/>
            <w:rPrChange w:id="2043" w:author="Pimchanok Jekpoo" w:date="2025-12-04T17:17:00Z" w16du:dateUtc="2025-12-04T10:17:00Z">
              <w:rPr/>
            </w:rPrChange>
          </w:rPr>
          <w:delText xml:space="preserve">) </w:delText>
        </w:r>
        <w:r w:rsidRPr="0002798D" w:rsidDel="00BD5CF6">
          <w:rPr>
            <w:caps/>
            <w:cs/>
            <w:rPrChange w:id="2044" w:author="Pimchanok Jekpoo" w:date="2025-12-04T17:17:00Z" w16du:dateUtc="2025-12-04T10:17:00Z">
              <w:rPr>
                <w:cs/>
              </w:rPr>
            </w:rPrChange>
          </w:rPr>
          <w:delText>เป็นลำดับ</w:delText>
        </w:r>
        <w:r w:rsidRPr="0002798D" w:rsidDel="00BD5CF6">
          <w:rPr>
            <w:caps/>
            <w:cs/>
            <w:rPrChange w:id="2045" w:author="Pimchanok Jekpoo" w:date="2025-12-04T17:17:00Z" w16du:dateUtc="2025-12-04T10:17:00Z">
              <w:rPr>
                <w:highlight w:val="red"/>
                <w:cs/>
              </w:rPr>
            </w:rPrChange>
          </w:rPr>
          <w:delText>แรก สำหรับโครงการใหม่</w:delText>
        </w:r>
      </w:del>
      <w:del w:id="2046" w:author="Theerawat Rojanapitoon" w:date="2025-08-19T18:03:00Z" w16du:dateUtc="2025-08-19T11:03:00Z">
        <w:r w:rsidRPr="0002798D" w:rsidDel="0039479B">
          <w:rPr>
            <w:caps/>
            <w:cs/>
            <w:rPrChange w:id="2047" w:author="Pimchanok Jekpoo" w:date="2025-12-04T17:17:00Z" w16du:dateUtc="2025-12-04T10:17:00Z">
              <w:rPr>
                <w:highlight w:val="red"/>
                <w:cs/>
              </w:rPr>
            </w:rPrChange>
          </w:rPr>
          <w:delText>ประจำปีงบประมาณ 2569</w:delText>
        </w:r>
      </w:del>
      <w:del w:id="2048" w:author="Theerawat Rojanapitoon" w:date="2025-11-02T17:41:00Z" w16du:dateUtc="2025-11-02T10:41:00Z">
        <w:r w:rsidRPr="0002798D" w:rsidDel="00BD5CF6">
          <w:rPr>
            <w:caps/>
            <w:cs/>
            <w:rPrChange w:id="2049" w:author="Pimchanok Jekpoo" w:date="2025-12-04T17:17:00Z" w16du:dateUtc="2025-12-04T10:17:00Z">
              <w:rPr>
                <w:cs/>
              </w:rPr>
            </w:rPrChange>
          </w:rPr>
          <w:delText xml:space="preserve"> หรือโครงการที่มีแผนจะปรับปรุง เพื่อลดภาระของหน่วยงาน ทั้งด้านต้นทุนของโครงสร้างพื้นฐานค่าใช้จ่ายในการบำรุงรักษา และการจัดหาบุคลากรที่มีความเชี่ยวชาญ โดยจำเป็นต้องมีการวิเคราะห์จำแนกประเภทข้อมูล รวมทั้งการกำหนดถิ่นที่อยู่ของข้อมูล </w:delText>
        </w:r>
        <w:r w:rsidRPr="0002798D" w:rsidDel="00BD5CF6">
          <w:rPr>
            <w:b w:val="0"/>
            <w:bCs w:val="0"/>
            <w:caps/>
            <w:cs/>
            <w:rPrChange w:id="2050" w:author="Pimchanok Jekpoo" w:date="2025-12-04T17:17:00Z" w16du:dateUtc="2025-12-04T10:17:00Z">
              <w:rPr>
                <w:b/>
                <w:bCs/>
                <w:cs/>
              </w:rPr>
            </w:rPrChange>
          </w:rPr>
          <w:delText>ตามมาตรฐานฯ ว่าด้วยแนวทางการจำแนกประเภทข้อมูลสำหรับใช้บริการคลาวด์ตามนโยบายการใช้คลาวด์เป็นหลัก</w:delText>
        </w:r>
        <w:r w:rsidRPr="0002798D" w:rsidDel="00BD5CF6">
          <w:rPr>
            <w:caps/>
            <w:cs/>
            <w:rPrChange w:id="2051" w:author="Pimchanok Jekpoo" w:date="2025-12-04T17:17:00Z" w16du:dateUtc="2025-12-04T10:17:00Z">
              <w:rPr>
                <w:cs/>
              </w:rPr>
            </w:rPrChange>
          </w:rPr>
          <w:delText xml:space="preserve"> ซึ่งมีการจำแนกประเภทข้อมูลเพื่อใช้คลาวด์ (</w:delText>
        </w:r>
        <w:r w:rsidR="00AD6A0D" w:rsidRPr="0002798D" w:rsidDel="00BD5CF6">
          <w:delText>Cloud Data Classification</w:delText>
        </w:r>
        <w:r w:rsidRPr="0002798D" w:rsidDel="00BD5CF6">
          <w:rPr>
            <w:caps/>
            <w:rPrChange w:id="2052" w:author="Pimchanok Jekpoo" w:date="2025-12-04T17:17:00Z" w16du:dateUtc="2025-12-04T10:17:00Z">
              <w:rPr/>
            </w:rPrChange>
          </w:rPr>
          <w:delText xml:space="preserve">) </w:delText>
        </w:r>
        <w:r w:rsidRPr="0002798D" w:rsidDel="00BD5CF6">
          <w:rPr>
            <w:caps/>
            <w:cs/>
            <w:rPrChange w:id="2053" w:author="Pimchanok Jekpoo" w:date="2025-12-04T17:17:00Z" w16du:dateUtc="2025-12-04T10:17:00Z">
              <w:rPr>
                <w:cs/>
              </w:rPr>
            </w:rPrChange>
          </w:rPr>
          <w:delText>ซึ่งมีความจำเป็นต้องเลือกประเภทคลาวด์ให้เหมาะกับระดับชั้นและประเภทข้อมูล โดยการเลือกประเภทคลาวด์ตามกรอบแนวทางการบริหารจัดการระบบคลาวด์ภาครัฐตามนโยบายการใช้คลาวด์เป็นหลัก</w:delText>
        </w:r>
      </w:del>
      <w:ins w:id="2054" w:author="Supamas Pongpakin" w:date="2025-08-21T09:51:00Z" w16du:dateUtc="2025-08-21T02:51:00Z">
        <w:del w:id="2055" w:author="Theerawat Rojanapitoon" w:date="2025-11-02T17:41:00Z" w16du:dateUtc="2025-11-02T10:41:00Z">
          <w:r w:rsidR="00941CA2" w:rsidRPr="0002798D" w:rsidDel="00BD5CF6">
            <w:rPr>
              <w:caps/>
              <w:cs/>
              <w:rPrChange w:id="2056" w:author="Pimchanok Jekpoo" w:date="2025-12-04T17:17:00Z" w16du:dateUtc="2025-12-04T10:17:00Z">
                <w:rPr>
                  <w:cs/>
                </w:rPr>
              </w:rPrChange>
            </w:rPr>
            <w:br/>
          </w:r>
        </w:del>
      </w:ins>
      <w:del w:id="2057" w:author="Theerawat Rojanapitoon" w:date="2025-11-02T17:41:00Z" w16du:dateUtc="2025-11-02T10:41:00Z">
        <w:r w:rsidRPr="0002798D" w:rsidDel="00BD5CF6">
          <w:rPr>
            <w:caps/>
            <w:cs/>
            <w:rPrChange w:id="2058" w:author="Pimchanok Jekpoo" w:date="2025-12-04T17:17:00Z" w16du:dateUtc="2025-12-04T10:17:00Z">
              <w:rPr>
                <w:cs/>
              </w:rPr>
            </w:rPrChange>
          </w:rPr>
          <w:delText>มีแนวทางดังนี้</w:delText>
        </w:r>
      </w:del>
    </w:p>
    <w:p w14:paraId="6AE7325D" w14:textId="576FAA3E" w:rsidR="002673EA" w:rsidRPr="0002798D" w:rsidDel="00BD5CF6" w:rsidRDefault="00AD5A22">
      <w:pPr>
        <w:pStyle w:val="2"/>
        <w:rPr>
          <w:ins w:id="2059" w:author="Pimchanok Jekpoo" w:date="2025-08-22T15:22:00Z" w16du:dateUtc="2025-08-22T08:22:00Z"/>
          <w:del w:id="2060" w:author="Theerawat Rojanapitoon" w:date="2025-11-02T17:41:00Z" w16du:dateUtc="2025-11-02T10:41:00Z"/>
        </w:rPr>
        <w:pPrChange w:id="2061" w:author="Theerawat Rojanapitoon" w:date="2025-11-02T17:43:00Z" w16du:dateUtc="2025-11-02T10:43:00Z">
          <w:pPr>
            <w:pStyle w:val="a9"/>
            <w:numPr>
              <w:numId w:val="49"/>
            </w:numPr>
            <w:ind w:left="1440" w:hanging="360"/>
          </w:pPr>
        </w:pPrChange>
      </w:pPr>
      <w:del w:id="2062" w:author="Theerawat Rojanapitoon" w:date="2025-11-02T17:41:00Z" w16du:dateUtc="2025-11-02T10:41:00Z">
        <w:r w:rsidRPr="0002798D" w:rsidDel="00BD5CF6">
          <w:rPr>
            <w:cs/>
          </w:rPr>
          <w:delText>กรณีที่</w:delText>
        </w:r>
        <w:r w:rsidR="004D6A40" w:rsidRPr="0002798D" w:rsidDel="00BD5CF6">
          <w:rPr>
            <w:cs/>
          </w:rPr>
          <w:delText>บริการเป็น</w:delText>
        </w:r>
        <w:r w:rsidR="00F1352B" w:rsidRPr="0002798D" w:rsidDel="00BD5CF6">
          <w:rPr>
            <w:cs/>
          </w:rPr>
          <w:delText>ข้อมูลสาธารณะ (</w:delText>
        </w:r>
        <w:r w:rsidR="00F1352B" w:rsidRPr="0002798D" w:rsidDel="00BD5CF6">
          <w:delText xml:space="preserve">Public) </w:delText>
        </w:r>
        <w:r w:rsidR="00F1352B" w:rsidRPr="0002798D" w:rsidDel="00BD5CF6">
          <w:rPr>
            <w:cs/>
          </w:rPr>
          <w:delText>ข้อมูลใช้ภายใน (</w:delText>
        </w:r>
        <w:r w:rsidR="00F1352B" w:rsidRPr="0002798D" w:rsidDel="00BD5CF6">
          <w:delText xml:space="preserve">Internal) </w:delText>
        </w:r>
        <w:r w:rsidR="008A0054" w:rsidRPr="0002798D" w:rsidDel="00BD5CF6">
          <w:rPr>
            <w:cs/>
          </w:rPr>
          <w:delText>และข้อมูลลับ (</w:delText>
        </w:r>
        <w:r w:rsidR="008A0054" w:rsidRPr="0002798D" w:rsidDel="00BD5CF6">
          <w:delText xml:space="preserve">Confidential) </w:delText>
        </w:r>
        <w:r w:rsidR="008A0054" w:rsidRPr="0002798D" w:rsidDel="00BD5CF6">
          <w:rPr>
            <w:cs/>
          </w:rPr>
          <w:delText>สามารถ</w:delText>
        </w:r>
        <w:r w:rsidRPr="0002798D" w:rsidDel="00BD5CF6">
          <w:rPr>
            <w:cs/>
          </w:rPr>
          <w:delText>เลือกใช้คลาวด์สาธารณะ (</w:delText>
        </w:r>
        <w:r w:rsidRPr="0002798D" w:rsidDel="00BD5CF6">
          <w:delText>Public Cloud)</w:delText>
        </w:r>
        <w:r w:rsidRPr="0002798D" w:rsidDel="00BD5CF6">
          <w:rPr>
            <w:cs/>
          </w:rPr>
          <w:delText xml:space="preserve">  </w:delText>
        </w:r>
        <w:r w:rsidR="00FB5B13" w:rsidRPr="0002798D" w:rsidDel="00BD5CF6">
          <w:rPr>
            <w:cs/>
          </w:rPr>
          <w:delText>โดยพิจารณาร่วมกับปัจจัยด้านอื่น เช่น ค่าใช้จ่าย (</w:delText>
        </w:r>
        <w:r w:rsidR="00FB5B13" w:rsidRPr="0002798D" w:rsidDel="00BD5CF6">
          <w:delText xml:space="preserve">Cost) </w:delText>
        </w:r>
        <w:r w:rsidR="00FB5B13" w:rsidRPr="0002798D" w:rsidDel="00BD5CF6">
          <w:rPr>
            <w:cs/>
          </w:rPr>
          <w:delText>ความปลอดภัย (</w:delText>
        </w:r>
        <w:r w:rsidR="00FB5B13" w:rsidRPr="0002798D" w:rsidDel="00BD5CF6">
          <w:delText xml:space="preserve">Security) </w:delText>
        </w:r>
        <w:r w:rsidR="00FB5B13" w:rsidRPr="0002798D" w:rsidDel="00BD5CF6">
          <w:rPr>
            <w:cs/>
          </w:rPr>
          <w:delText>การปรับขยาย (</w:delText>
        </w:r>
        <w:r w:rsidR="00FB5B13" w:rsidRPr="0002798D" w:rsidDel="00BD5CF6">
          <w:delText xml:space="preserve">Scalability) </w:delText>
        </w:r>
        <w:r w:rsidR="00FB5B13" w:rsidRPr="0002798D" w:rsidDel="00BD5CF6">
          <w:rPr>
            <w:cs/>
          </w:rPr>
          <w:delText>และความยืดหยุ่น (</w:delText>
        </w:r>
        <w:r w:rsidR="00FB5B13" w:rsidRPr="0002798D" w:rsidDel="00BD5CF6">
          <w:delText xml:space="preserve">Flexibility) </w:delText>
        </w:r>
        <w:r w:rsidR="00FB5B13" w:rsidRPr="0002798D" w:rsidDel="00BD5CF6">
          <w:rPr>
            <w:cs/>
          </w:rPr>
          <w:delText>การเริ่มต้นใช้งาน (</w:delText>
        </w:r>
        <w:r w:rsidR="00FB5B13" w:rsidRPr="0002798D" w:rsidDel="00BD5CF6">
          <w:delText>Ease of 1</w:delText>
        </w:r>
        <w:r w:rsidR="00FB5B13" w:rsidRPr="0002798D" w:rsidDel="00BD5CF6">
          <w:rPr>
            <w:rPrChange w:id="2063" w:author="Pimchanok Jekpoo" w:date="2025-12-04T17:17:00Z" w16du:dateUtc="2025-12-04T10:17:00Z">
              <w:rPr>
                <w:rFonts w:eastAsiaTheme="minorHAnsi"/>
                <w:vertAlign w:val="superscript"/>
              </w:rPr>
            </w:rPrChange>
          </w:rPr>
          <w:delText>st</w:delText>
        </w:r>
        <w:r w:rsidR="00FB5B13" w:rsidRPr="0002798D" w:rsidDel="00BD5CF6">
          <w:delText xml:space="preserve"> time use) </w:delText>
        </w:r>
        <w:r w:rsidR="00FB5B13" w:rsidRPr="0002798D" w:rsidDel="00BD5CF6">
          <w:rPr>
            <w:cs/>
          </w:rPr>
          <w:delText>และการควบคุมข้อมูล (</w:delText>
        </w:r>
        <w:r w:rsidR="00FB5B13" w:rsidRPr="0002798D" w:rsidDel="00BD5CF6">
          <w:delText xml:space="preserve">Data Control) </w:delText>
        </w:r>
      </w:del>
      <w:del w:id="2064" w:author="Theerawat Rojanapitoon" w:date="2025-11-02T17:34:00Z" w16du:dateUtc="2025-11-02T10:34:00Z">
        <w:r w:rsidR="001D1F59" w:rsidRPr="0002798D" w:rsidDel="001E01CD">
          <w:rPr>
            <w:cs/>
          </w:rPr>
          <w:delText>ทั้งนี้</w:delText>
        </w:r>
      </w:del>
      <w:ins w:id="2065" w:author="Pimchanok Jekpoo" w:date="2025-08-22T13:30:00Z" w16du:dateUtc="2025-08-22T06:30:00Z">
        <w:del w:id="2066" w:author="Theerawat Rojanapitoon" w:date="2025-08-22T18:07:00Z" w16du:dateUtc="2025-08-22T11:07:00Z">
          <w:r w:rsidR="002569E7" w:rsidRPr="0002798D" w:rsidDel="000529B7">
            <w:rPr>
              <w:rFonts w:hint="cs"/>
              <w:cs/>
            </w:rPr>
            <w:delText xml:space="preserve"> </w:delText>
          </w:r>
        </w:del>
      </w:ins>
      <w:del w:id="2067" w:author="Theerawat Rojanapitoon" w:date="2025-11-02T17:34:00Z" w16du:dateUtc="2025-11-02T10:34:00Z">
        <w:r w:rsidR="007E05B6" w:rsidRPr="0002798D" w:rsidDel="001E01CD">
          <w:rPr>
            <w:cs/>
          </w:rPr>
          <w:delText>ข้อมูลแต่ละระดับ</w:delText>
        </w:r>
        <w:r w:rsidR="007E05B6" w:rsidRPr="0002798D" w:rsidDel="000824DE">
          <w:rPr>
            <w:cs/>
          </w:rPr>
          <w:delText>ควร</w:delText>
        </w:r>
      </w:del>
      <w:del w:id="2068" w:author="Theerawat Rojanapitoon" w:date="2025-11-02T17:41:00Z" w16du:dateUtc="2025-11-02T10:41:00Z">
        <w:r w:rsidR="001D1F59" w:rsidRPr="0002798D" w:rsidDel="00BD5CF6">
          <w:rPr>
            <w:cs/>
          </w:rPr>
          <w:delText>มีมาตรการควบคุมความมั่นคงปลอดภัย และการคุ้มครองข้อมูล</w:delText>
        </w:r>
        <w:r w:rsidR="007E05B6" w:rsidRPr="0002798D" w:rsidDel="00BD5CF6">
          <w:rPr>
            <w:cs/>
          </w:rPr>
          <w:delText>ที่เหมาะสม</w:delText>
        </w:r>
        <w:r w:rsidR="00A31D24" w:rsidRPr="0002798D" w:rsidDel="00BD5CF6">
          <w:rPr>
            <w:cs/>
          </w:rPr>
          <w:delText>กับระดับความเสี่ยง</w:delText>
        </w:r>
      </w:del>
    </w:p>
    <w:p w14:paraId="3C7E85EF" w14:textId="71E2F1AD" w:rsidR="00212C0C" w:rsidRPr="0002798D" w:rsidDel="00BD5CF6" w:rsidRDefault="00212C0C">
      <w:pPr>
        <w:pStyle w:val="2"/>
        <w:rPr>
          <w:del w:id="2069" w:author="Theerawat Rojanapitoon" w:date="2025-11-02T17:41:00Z" w16du:dateUtc="2025-11-02T10:41:00Z"/>
        </w:rPr>
        <w:pPrChange w:id="2070" w:author="Theerawat Rojanapitoon" w:date="2025-11-02T17:43:00Z" w16du:dateUtc="2025-11-02T10:43:00Z">
          <w:pPr>
            <w:pStyle w:val="a5"/>
          </w:pPr>
        </w:pPrChange>
      </w:pPr>
    </w:p>
    <w:p w14:paraId="0FB10C9F" w14:textId="68F1B5EC" w:rsidR="004E6659" w:rsidRPr="0002798D" w:rsidDel="00BD5CF6" w:rsidRDefault="00AA53EB">
      <w:pPr>
        <w:pStyle w:val="2"/>
        <w:rPr>
          <w:del w:id="2071" w:author="Theerawat Rojanapitoon" w:date="2025-11-02T17:41:00Z" w16du:dateUtc="2025-11-02T10:41:00Z"/>
        </w:rPr>
        <w:pPrChange w:id="2072" w:author="Theerawat Rojanapitoon" w:date="2025-11-02T17:43:00Z" w16du:dateUtc="2025-11-02T10:43:00Z">
          <w:pPr>
            <w:pStyle w:val="a5"/>
          </w:pPr>
        </w:pPrChange>
      </w:pPr>
      <w:del w:id="2073" w:author="Theerawat Rojanapitoon" w:date="2025-11-02T17:41:00Z" w16du:dateUtc="2025-11-02T10:41:00Z">
        <w:r w:rsidRPr="0002798D" w:rsidDel="00BD5CF6">
          <w:rPr>
            <w:b w:val="0"/>
            <w:bCs w:val="0"/>
            <w:cs/>
            <w:rPrChange w:id="2074" w:author="Pimchanok Jekpoo" w:date="2025-12-04T17:17:00Z" w16du:dateUtc="2025-12-04T10:17:00Z">
              <w:rPr>
                <w:b/>
                <w:bCs/>
                <w:highlight w:val="yellow"/>
                <w:cs/>
              </w:rPr>
            </w:rPrChange>
          </w:rPr>
          <w:delText>กรณีที่เป็นข้อมูล</w:delText>
        </w:r>
        <w:r w:rsidR="00295EB8" w:rsidRPr="0002798D" w:rsidDel="00BD5CF6">
          <w:rPr>
            <w:b w:val="0"/>
            <w:bCs w:val="0"/>
            <w:cs/>
            <w:rPrChange w:id="2075" w:author="Pimchanok Jekpoo" w:date="2025-12-04T17:17:00Z" w16du:dateUtc="2025-12-04T10:17:00Z">
              <w:rPr>
                <w:b/>
                <w:bCs/>
                <w:highlight w:val="yellow"/>
                <w:cs/>
              </w:rPr>
            </w:rPrChange>
          </w:rPr>
          <w:delText>ลับมาก (</w:delText>
        </w:r>
        <w:r w:rsidR="00F118F8" w:rsidRPr="0002798D" w:rsidDel="00BD5CF6">
          <w:rPr>
            <w:b w:val="0"/>
            <w:bCs w:val="0"/>
            <w:rPrChange w:id="2076" w:author="Pimchanok Jekpoo" w:date="2025-12-04T17:17:00Z" w16du:dateUtc="2025-12-04T10:17:00Z">
              <w:rPr>
                <w:b/>
                <w:bCs/>
                <w:highlight w:val="yellow"/>
              </w:rPr>
            </w:rPrChange>
          </w:rPr>
          <w:delText>S</w:delText>
        </w:r>
        <w:r w:rsidR="000835C9" w:rsidRPr="0002798D" w:rsidDel="00BD5CF6">
          <w:rPr>
            <w:b w:val="0"/>
            <w:bCs w:val="0"/>
            <w:rPrChange w:id="2077" w:author="Pimchanok Jekpoo" w:date="2025-12-04T17:17:00Z" w16du:dateUtc="2025-12-04T10:17:00Z">
              <w:rPr>
                <w:b/>
                <w:bCs/>
                <w:highlight w:val="yellow"/>
              </w:rPr>
            </w:rPrChange>
          </w:rPr>
          <w:delText>e</w:delText>
        </w:r>
        <w:r w:rsidR="00F118F8" w:rsidRPr="0002798D" w:rsidDel="00BD5CF6">
          <w:rPr>
            <w:b w:val="0"/>
            <w:bCs w:val="0"/>
            <w:rPrChange w:id="2078" w:author="Pimchanok Jekpoo" w:date="2025-12-04T17:17:00Z" w16du:dateUtc="2025-12-04T10:17:00Z">
              <w:rPr>
                <w:b/>
                <w:bCs/>
                <w:highlight w:val="yellow"/>
              </w:rPr>
            </w:rPrChange>
          </w:rPr>
          <w:delText>cret</w:delText>
        </w:r>
        <w:r w:rsidR="00295EB8" w:rsidRPr="0002798D" w:rsidDel="00BD5CF6">
          <w:rPr>
            <w:b w:val="0"/>
            <w:bCs w:val="0"/>
            <w:rPrChange w:id="2079" w:author="Pimchanok Jekpoo" w:date="2025-12-04T17:17:00Z" w16du:dateUtc="2025-12-04T10:17:00Z">
              <w:rPr>
                <w:b/>
                <w:bCs/>
                <w:highlight w:val="yellow"/>
              </w:rPr>
            </w:rPrChange>
          </w:rPr>
          <w:delText xml:space="preserve">) </w:delText>
        </w:r>
        <w:r w:rsidR="002B6DBF" w:rsidRPr="0002798D" w:rsidDel="00BD5CF6">
          <w:rPr>
            <w:b w:val="0"/>
            <w:bCs w:val="0"/>
            <w:cs/>
            <w:rPrChange w:id="2080" w:author="Pimchanok Jekpoo" w:date="2025-12-04T17:17:00Z" w16du:dateUtc="2025-12-04T10:17:00Z">
              <w:rPr>
                <w:b/>
                <w:bCs/>
                <w:highlight w:val="yellow"/>
                <w:cs/>
              </w:rPr>
            </w:rPrChange>
          </w:rPr>
          <w:delText xml:space="preserve">ขึ้นไป </w:delText>
        </w:r>
        <w:r w:rsidR="0023135D" w:rsidRPr="0002798D" w:rsidDel="00BD5CF6">
          <w:rPr>
            <w:cs/>
            <w:rPrChange w:id="2081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ให้</w:delText>
        </w:r>
        <w:r w:rsidR="00AD5A22" w:rsidRPr="0002798D" w:rsidDel="00BD5CF6">
          <w:rPr>
            <w:cs/>
            <w:rPrChange w:id="2082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พิจารณาใช้</w:delText>
        </w:r>
        <w:r w:rsidR="00C62647" w:rsidRPr="0002798D" w:rsidDel="00BD5CF6">
          <w:rPr>
            <w:cs/>
            <w:rPrChange w:id="2083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คลาวด์แบบกลุ่ม (</w:delText>
        </w:r>
        <w:r w:rsidR="00C62647" w:rsidRPr="0002798D" w:rsidDel="00BD5CF6">
          <w:rPr>
            <w:rPrChange w:id="2084" w:author="Pimchanok Jekpoo" w:date="2025-12-04T17:17:00Z" w16du:dateUtc="2025-12-04T10:17:00Z">
              <w:rPr>
                <w:highlight w:val="yellow"/>
              </w:rPr>
            </w:rPrChange>
          </w:rPr>
          <w:delText xml:space="preserve">Community Cloud) </w:delText>
        </w:r>
        <w:r w:rsidR="00693A0E" w:rsidRPr="0002798D" w:rsidDel="00BD5CF6">
          <w:rPr>
            <w:cs/>
            <w:rPrChange w:id="2085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ซึ่งให้บริการโดยองค์กร หรือบริษัทที่รัฐบาลเป็นเจ้าของทั้งหมดหรือส่วนใหญ่ หรือมีอำนาจควบคุมอย่างมีนัยสำคัญ </w:delText>
        </w:r>
        <w:r w:rsidR="00C62647" w:rsidRPr="0002798D" w:rsidDel="00BD5CF6">
          <w:rPr>
            <w:cs/>
            <w:rPrChange w:id="208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หรือ</w:delText>
        </w:r>
        <w:r w:rsidR="009865DF" w:rsidRPr="0002798D" w:rsidDel="00BD5CF6">
          <w:rPr>
            <w:cs/>
            <w:rPrChange w:id="2087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คลาวด์อธิปไตย </w:delText>
        </w:r>
        <w:r w:rsidR="009865DF" w:rsidRPr="0002798D" w:rsidDel="00BD5CF6">
          <w:rPr>
            <w:rPrChange w:id="2088" w:author="Pimchanok Jekpoo" w:date="2025-12-04T17:17:00Z" w16du:dateUtc="2025-12-04T10:17:00Z">
              <w:rPr>
                <w:highlight w:val="yellow"/>
              </w:rPr>
            </w:rPrChange>
          </w:rPr>
          <w:delText>(</w:delText>
        </w:r>
        <w:r w:rsidR="00AE4567" w:rsidRPr="0002798D" w:rsidDel="00BD5CF6">
          <w:rPr>
            <w:rPrChange w:id="2089" w:author="Pimchanok Jekpoo" w:date="2025-12-04T17:17:00Z" w16du:dateUtc="2025-12-04T10:17:00Z">
              <w:rPr>
                <w:highlight w:val="yellow"/>
              </w:rPr>
            </w:rPrChange>
          </w:rPr>
          <w:delText>Sovereign</w:delText>
        </w:r>
        <w:r w:rsidR="00C8131B" w:rsidRPr="0002798D" w:rsidDel="00BD5CF6">
          <w:rPr>
            <w:rPrChange w:id="2090" w:author="Pimchanok Jekpoo" w:date="2025-12-04T17:17:00Z" w16du:dateUtc="2025-12-04T10:17:00Z">
              <w:rPr>
                <w:highlight w:val="yellow"/>
              </w:rPr>
            </w:rPrChange>
          </w:rPr>
          <w:delText xml:space="preserve"> Cloud</w:delText>
        </w:r>
        <w:r w:rsidR="00B84DD7" w:rsidRPr="0002798D" w:rsidDel="00BD5CF6">
          <w:rPr>
            <w:rPrChange w:id="2091" w:author="Pimchanok Jekpoo" w:date="2025-12-04T17:17:00Z" w16du:dateUtc="2025-12-04T10:17:00Z">
              <w:rPr>
                <w:highlight w:val="yellow"/>
              </w:rPr>
            </w:rPrChange>
          </w:rPr>
          <w:delText xml:space="preserve">) </w:delText>
        </w:r>
        <w:r w:rsidR="00B9637D" w:rsidRPr="0002798D" w:rsidDel="00BD5CF6">
          <w:rPr>
            <w:cs/>
            <w:rPrChange w:id="2092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ซึ่งเป็น</w:delText>
        </w:r>
        <w:r w:rsidR="00F84C85" w:rsidRPr="0002798D" w:rsidDel="00BD5CF6">
          <w:rPr>
            <w:cs/>
            <w:rPrChange w:id="2093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บริการคลาวด์ที่ฮาร์ดแวร์และข้อมูลทั้งหมดตั้งอยู่ในราชอาณาจักรไทย ภายใต้การควบคุมโดยภาครัฐและดูแลโดยบุคลากรที่ได้รับอนุญาต และใช้สำหรับให้บริการกับหน่วยงานของรัฐเท่านั้น </w:delText>
        </w:r>
        <w:r w:rsidR="00AB6748" w:rsidRPr="0002798D" w:rsidDel="00BD5CF6">
          <w:rPr>
            <w:cs/>
            <w:rPrChange w:id="209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ทั้ง</w:delText>
        </w:r>
        <w:r w:rsidR="00DC48D1" w:rsidRPr="0002798D" w:rsidDel="00BD5CF6">
          <w:rPr>
            <w:cs/>
            <w:rPrChange w:id="2095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นี้</w:delText>
        </w:r>
        <w:r w:rsidR="0071515D" w:rsidRPr="0002798D" w:rsidDel="00BD5CF6">
          <w:rPr>
            <w:cs/>
            <w:rPrChange w:id="209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อาจ</w:delText>
        </w:r>
        <w:r w:rsidR="00D711CF" w:rsidRPr="0002798D" w:rsidDel="00BD5CF6">
          <w:rPr>
            <w:cs/>
            <w:rPrChange w:id="2097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เป็น</w:delText>
        </w:r>
        <w:r w:rsidR="00DC087D" w:rsidRPr="0002798D" w:rsidDel="00BD5CF6">
          <w:rPr>
            <w:cs/>
            <w:rPrChange w:id="2098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ประเภทของคลาวด์ (</w:delText>
        </w:r>
        <w:r w:rsidR="00DC087D" w:rsidRPr="0002798D" w:rsidDel="00BD5CF6">
          <w:rPr>
            <w:rPrChange w:id="2099" w:author="Pimchanok Jekpoo" w:date="2025-12-04T17:17:00Z" w16du:dateUtc="2025-12-04T10:17:00Z">
              <w:rPr>
                <w:highlight w:val="yellow"/>
              </w:rPr>
            </w:rPrChange>
          </w:rPr>
          <w:delText>Cloud Deployment Models)</w:delText>
        </w:r>
        <w:r w:rsidR="00D711CF" w:rsidRPr="0002798D" w:rsidDel="00BD5CF6">
          <w:rPr>
            <w:cs/>
            <w:rPrChange w:id="2100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 </w:delText>
        </w:r>
        <w:r w:rsidR="00F84C85" w:rsidRPr="0002798D" w:rsidDel="00BD5CF6">
          <w:rPr>
            <w:cs/>
            <w:rPrChange w:id="2101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ใด ๆ</w:delText>
        </w:r>
        <w:r w:rsidR="0071515D" w:rsidRPr="0002798D" w:rsidDel="00BD5CF6">
          <w:rPr>
            <w:rPrChange w:id="2102" w:author="Pimchanok Jekpoo" w:date="2025-12-04T17:17:00Z" w16du:dateUtc="2025-12-04T10:17:00Z">
              <w:rPr>
                <w:highlight w:val="yellow"/>
              </w:rPr>
            </w:rPrChange>
          </w:rPr>
          <w:delText xml:space="preserve"> </w:delText>
        </w:r>
        <w:r w:rsidR="00736F63" w:rsidRPr="0002798D" w:rsidDel="00BD5CF6">
          <w:rPr>
            <w:cs/>
            <w:rPrChange w:id="2103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ที่มีลักษณะ</w:delText>
        </w:r>
        <w:r w:rsidR="0055630C" w:rsidRPr="0002798D" w:rsidDel="00BD5CF6">
          <w:rPr>
            <w:cs/>
            <w:rPrChange w:id="210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ตามที่</w:delText>
        </w:r>
        <w:r w:rsidR="00B13B96" w:rsidRPr="0002798D" w:rsidDel="00BD5CF6">
          <w:rPr>
            <w:cs/>
            <w:rPrChange w:id="2105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คลาวด์อธิปไตย (</w:delText>
        </w:r>
        <w:r w:rsidR="00B13B96" w:rsidRPr="0002798D" w:rsidDel="00BD5CF6">
          <w:rPr>
            <w:rPrChange w:id="2106" w:author="Pimchanok Jekpoo" w:date="2025-12-04T17:17:00Z" w16du:dateUtc="2025-12-04T10:17:00Z">
              <w:rPr>
                <w:highlight w:val="yellow"/>
              </w:rPr>
            </w:rPrChange>
          </w:rPr>
          <w:delText xml:space="preserve">Sovereign Cloud) </w:delText>
        </w:r>
        <w:r w:rsidR="00DC0C6C" w:rsidRPr="0002798D" w:rsidDel="00BD5CF6">
          <w:rPr>
            <w:cs/>
            <w:rPrChange w:id="2107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หมายความถึง </w:delText>
        </w:r>
        <w:r w:rsidR="00BF15A8" w:rsidRPr="0002798D" w:rsidDel="00BD5CF6">
          <w:rPr>
            <w:cs/>
            <w:rPrChange w:id="2108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เพื่อ</w:delText>
        </w:r>
        <w:r w:rsidR="00C85198" w:rsidRPr="0002798D" w:rsidDel="00BD5CF6">
          <w:rPr>
            <w:cs/>
            <w:rPrChange w:id="2109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ประโยชน์ในการ</w:delText>
        </w:r>
        <w:r w:rsidR="002C6E4C" w:rsidRPr="0002798D" w:rsidDel="00BD5CF6">
          <w:rPr>
            <w:cs/>
            <w:rPrChange w:id="2110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ควบคุม</w:delText>
        </w:r>
        <w:r w:rsidR="00616462" w:rsidRPr="0002798D" w:rsidDel="00BD5CF6">
          <w:rPr>
            <w:cs/>
            <w:rPrChange w:id="2111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และ</w:delText>
        </w:r>
        <w:r w:rsidR="000C6B7B" w:rsidRPr="0002798D" w:rsidDel="00BD5CF6">
          <w:rPr>
            <w:cs/>
            <w:rPrChange w:id="2112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คุ้มครองข้อมูล</w:delText>
        </w:r>
        <w:r w:rsidR="002E6EBB" w:rsidRPr="0002798D" w:rsidDel="00BD5CF6">
          <w:rPr>
            <w:cs/>
            <w:rPrChange w:id="2113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สำคัญของรัฐ</w:delText>
        </w:r>
        <w:r w:rsidR="007E204C" w:rsidRPr="0002798D" w:rsidDel="00BD5CF6">
          <w:rPr>
            <w:cs/>
            <w:rPrChange w:id="211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ตาม</w:delText>
        </w:r>
        <w:r w:rsidR="006F4F58" w:rsidRPr="0002798D" w:rsidDel="00BD5CF6">
          <w:rPr>
            <w:cs/>
            <w:rPrChange w:id="2115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กลไก</w:delText>
        </w:r>
        <w:r w:rsidR="00D86E72" w:rsidRPr="0002798D" w:rsidDel="00BD5CF6">
          <w:rPr>
            <w:cs/>
            <w:rPrChange w:id="211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นโยบายการใช้คลาวด์เป็นหลัก</w:delText>
        </w:r>
        <w:r w:rsidR="00AD25E5" w:rsidRPr="0002798D" w:rsidDel="00BD5CF6">
          <w:rPr>
            <w:cs/>
            <w:rPrChange w:id="2117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ที่คณะกรรมการที่เกี่ยวข้องกำหนด</w:delText>
        </w:r>
        <w:r w:rsidR="00D86E72" w:rsidRPr="0002798D" w:rsidDel="00BD5CF6">
          <w:rPr>
            <w:cs/>
          </w:rPr>
          <w:delText xml:space="preserve"> </w:delText>
        </w:r>
      </w:del>
    </w:p>
    <w:p w14:paraId="0EF97082" w14:textId="08F7B990" w:rsidR="00121968" w:rsidRPr="0002798D" w:rsidDel="007E05F1" w:rsidRDefault="00121968">
      <w:pPr>
        <w:pStyle w:val="2"/>
        <w:ind w:left="0" w:firstLine="0"/>
        <w:rPr>
          <w:del w:id="2118" w:author="Theerawat Rojanapitoon" w:date="2025-08-19T18:24:00Z" w16du:dateUtc="2025-08-19T11:24:00Z"/>
          <w:strike/>
          <w:rPrChange w:id="2119" w:author="Pimchanok Jekpoo" w:date="2025-12-04T17:17:00Z" w16du:dateUtc="2025-12-04T10:17:00Z">
            <w:rPr>
              <w:del w:id="2120" w:author="Theerawat Rojanapitoon" w:date="2025-08-19T18:24:00Z" w16du:dateUtc="2025-08-19T11:24:00Z"/>
            </w:rPr>
          </w:rPrChange>
        </w:rPr>
        <w:pPrChange w:id="2121" w:author="Theerawat Rojanapitoon" w:date="2025-11-07T17:58:00Z" w16du:dateUtc="2025-11-07T10:58:00Z">
          <w:pPr>
            <w:pStyle w:val="a5"/>
          </w:pPr>
        </w:pPrChange>
      </w:pPr>
      <w:ins w:id="2122" w:author="Pimchanok Jekpoo" w:date="2025-08-19T11:17:00Z">
        <w:del w:id="2123" w:author="Theerawat Rojanapitoon" w:date="2025-11-02T17:41:00Z" w16du:dateUtc="2025-11-02T10:41:00Z">
          <w:r w:rsidRPr="0002798D" w:rsidDel="00BD5CF6">
            <w:rPr>
              <w:cs/>
            </w:rPr>
            <w:delText>กรณีที่เป็นข้อมูลลับมาก (</w:delText>
          </w:r>
          <w:r w:rsidRPr="0002798D" w:rsidDel="00BD5CF6">
            <w:delText xml:space="preserve">Secret) </w:delText>
          </w:r>
          <w:r w:rsidRPr="0002798D" w:rsidDel="00BD5CF6">
            <w:rPr>
              <w:cs/>
            </w:rPr>
            <w:delText>ขึ้นไป ให้พิจารณาใช้</w:delText>
          </w:r>
          <w:r w:rsidRPr="0002798D" w:rsidDel="00BD5CF6">
            <w:delText xml:space="preserve"> </w:delText>
          </w:r>
          <w:r w:rsidRPr="0002798D" w:rsidDel="00BD5CF6">
            <w:rPr>
              <w:b w:val="0"/>
              <w:bCs w:val="0"/>
              <w:cs/>
              <w:rPrChange w:id="2124" w:author="Pimchanok Jekpoo" w:date="2025-12-04T17:17:00Z" w16du:dateUtc="2025-12-04T10:17:00Z">
                <w:rPr>
                  <w:b/>
                  <w:bCs/>
                  <w:cs/>
                </w:rPr>
              </w:rPrChange>
            </w:rPr>
            <w:delText>คลาวด์อธิปไตย (</w:delText>
          </w:r>
          <w:r w:rsidRPr="0002798D" w:rsidDel="00BD5CF6">
            <w:rPr>
              <w:b w:val="0"/>
              <w:bCs w:val="0"/>
              <w:rPrChange w:id="2125" w:author="Pimchanok Jekpoo" w:date="2025-12-04T17:17:00Z" w16du:dateUtc="2025-12-04T10:17:00Z">
                <w:rPr>
                  <w:b/>
                  <w:bCs/>
                </w:rPr>
              </w:rPrChange>
            </w:rPr>
            <w:delText>Sovereign Cloud)</w:delText>
          </w:r>
          <w:r w:rsidRPr="0002798D" w:rsidDel="00BD5CF6">
            <w:delText xml:space="preserve"> </w:delText>
          </w:r>
        </w:del>
        <w:del w:id="2126" w:author="Theerawat Rojanapitoon" w:date="2025-08-19T18:04:00Z" w16du:dateUtc="2025-08-19T11:04:00Z">
          <w:r w:rsidRPr="0002798D" w:rsidDel="00BA0BA9">
            <w:rPr>
              <w:cs/>
            </w:rPr>
            <w:delText>ซึ่งหมาย</w:delText>
          </w:r>
        </w:del>
        <w:del w:id="2127" w:author="Theerawat Rojanapitoon" w:date="2025-08-19T18:05:00Z" w16du:dateUtc="2025-08-19T11:05:00Z">
          <w:r w:rsidRPr="0002798D" w:rsidDel="00F26095">
            <w:rPr>
              <w:cs/>
            </w:rPr>
            <w:delText>ถึง</w:delText>
          </w:r>
        </w:del>
        <w:del w:id="2128" w:author="Theerawat Rojanapitoon" w:date="2025-11-02T17:41:00Z" w16du:dateUtc="2025-11-02T10:41:00Z">
          <w:r w:rsidRPr="0002798D" w:rsidDel="00BD5CF6">
            <w:rPr>
              <w:cs/>
            </w:rPr>
            <w:delText xml:space="preserve">บริการคลาวด์ที่ฮาร์ดแวร์และข้อมูลทั้งหมดตั้งอยู่ในราชอาณาจักรไทย </w:delText>
          </w:r>
        </w:del>
        <w:del w:id="2129" w:author="Theerawat Rojanapitoon" w:date="2025-08-19T18:12:00Z" w16du:dateUtc="2025-08-19T11:12:00Z">
          <w:r w:rsidRPr="0002798D" w:rsidDel="00D558E2">
            <w:rPr>
              <w:cs/>
            </w:rPr>
            <w:delText>อยู่</w:delText>
          </w:r>
        </w:del>
        <w:del w:id="2130" w:author="Theerawat Rojanapitoon" w:date="2025-11-02T17:41:00Z" w16du:dateUtc="2025-11-02T10:41:00Z">
          <w:r w:rsidRPr="0002798D" w:rsidDel="00BD5CF6">
            <w:rPr>
              <w:cs/>
            </w:rPr>
            <w:delText>ภายใต้การควบคุมโดยภาครัฐ และดูแลโดยบุคลากรที่ได้รับอนุญาต ใช้สำหรับการให้บริการแก่หน่วยงานของรัฐเท่านั้น</w:delText>
          </w:r>
        </w:del>
        <w:del w:id="2131" w:author="Theerawat Rojanapitoon" w:date="2025-08-20T21:57:00Z" w16du:dateUtc="2025-08-20T14:57:00Z">
          <w:r w:rsidRPr="0002798D" w:rsidDel="00411666">
            <w:rPr>
              <w:cs/>
            </w:rPr>
            <w:delText xml:space="preserve"> </w:delText>
          </w:r>
        </w:del>
        <w:del w:id="2132" w:author="Theerawat Rojanapitoon" w:date="2025-08-19T18:06:00Z" w16du:dateUtc="2025-08-19T11:06:00Z">
          <w:r w:rsidRPr="0002798D">
            <w:rPr>
              <w:strike/>
              <w:cs/>
              <w:rPrChange w:id="2133" w:author="Pimchanok Jekpoo" w:date="2025-12-04T17:17:00Z" w16du:dateUtc="2025-12-04T10:17:00Z">
                <w:rPr>
                  <w:cs/>
                </w:rPr>
              </w:rPrChange>
            </w:rPr>
            <w:delText>โดย</w:delText>
          </w:r>
        </w:del>
        <w:del w:id="2134" w:author="Theerawat Rojanapitoon" w:date="2025-08-19T18:07:00Z" w16du:dateUtc="2025-08-19T11:07:00Z">
          <w:r w:rsidRPr="0002798D">
            <w:rPr>
              <w:strike/>
              <w:cs/>
              <w:rPrChange w:id="2135" w:author="Pimchanok Jekpoo" w:date="2025-12-04T17:17:00Z" w16du:dateUtc="2025-12-04T10:17:00Z">
                <w:rPr>
                  <w:cs/>
                </w:rPr>
              </w:rPrChange>
            </w:rPr>
            <w:delText xml:space="preserve">รูปแบบหนึ่งของ </w:delText>
          </w:r>
        </w:del>
      </w:ins>
      <w:ins w:id="2136" w:author="Pimchanok Jekpoo" w:date="2025-08-19T11:17:00Z" w16du:dateUtc="2025-08-19T04:17:00Z">
        <w:del w:id="2137" w:author="Theerawat Rojanapitoon" w:date="2025-08-19T18:07:00Z" w16du:dateUtc="2025-08-19T11:07:00Z">
          <w:r w:rsidRPr="0002798D">
            <w:rPr>
              <w:strike/>
              <w:cs/>
              <w:rPrChange w:id="2138" w:author="Pimchanok Jekpoo" w:date="2025-12-04T17:17:00Z" w16du:dateUtc="2025-12-04T10:17:00Z">
                <w:rPr>
                  <w:color w:val="EE0000"/>
                  <w:cs/>
                </w:rPr>
              </w:rPrChange>
            </w:rPr>
            <w:delText xml:space="preserve">คลาวด์อธิปไตย </w:delText>
          </w:r>
        </w:del>
      </w:ins>
      <w:ins w:id="2139" w:author="Pimchanok Jekpoo" w:date="2025-08-19T11:17:00Z">
        <w:del w:id="2140" w:author="Theerawat Rojanapitoon" w:date="2025-08-19T18:07:00Z" w16du:dateUtc="2025-08-19T11:07:00Z">
          <w:r w:rsidRPr="0002798D">
            <w:rPr>
              <w:strike/>
              <w:cs/>
              <w:rPrChange w:id="2141" w:author="Pimchanok Jekpoo" w:date="2025-12-04T17:17:00Z" w16du:dateUtc="2025-12-04T10:17:00Z">
                <w:rPr>
                  <w:cs/>
                </w:rPr>
              </w:rPrChange>
            </w:rPr>
            <w:delText>คือ</w:delText>
          </w:r>
          <w:r w:rsidRPr="0002798D">
            <w:rPr>
              <w:strike/>
              <w:rPrChange w:id="2142" w:author="Pimchanok Jekpoo" w:date="2025-12-04T17:17:00Z" w16du:dateUtc="2025-12-04T10:17:00Z">
                <w:rPr/>
              </w:rPrChange>
            </w:rPr>
            <w:delText xml:space="preserve"> </w:delText>
          </w:r>
        </w:del>
        <w:del w:id="2143" w:author="Theerawat Rojanapitoon" w:date="2025-08-19T18:04:00Z" w16du:dateUtc="2025-08-19T11:04:00Z">
          <w:r w:rsidRPr="0002798D">
            <w:rPr>
              <w:b w:val="0"/>
              <w:bCs w:val="0"/>
              <w:strike/>
              <w:cs/>
              <w:rPrChange w:id="2144" w:author="Pimchanok Jekpoo" w:date="2025-12-04T17:17:00Z" w16du:dateUtc="2025-12-04T10:17:00Z">
                <w:rPr>
                  <w:b/>
                  <w:bCs/>
                  <w:cs/>
                </w:rPr>
              </w:rPrChange>
            </w:rPr>
            <w:delText>คลาวด์แบบกลุ่ม (</w:delText>
          </w:r>
          <w:r w:rsidRPr="0002798D">
            <w:rPr>
              <w:b w:val="0"/>
              <w:bCs w:val="0"/>
              <w:strike/>
              <w:rPrChange w:id="2145" w:author="Pimchanok Jekpoo" w:date="2025-12-04T17:17:00Z" w16du:dateUtc="2025-12-04T10:17:00Z">
                <w:rPr>
                  <w:b/>
                  <w:bCs/>
                </w:rPr>
              </w:rPrChange>
            </w:rPr>
            <w:delText>Community Cloud)</w:delText>
          </w:r>
          <w:r w:rsidRPr="0002798D">
            <w:rPr>
              <w:strike/>
              <w:rPrChange w:id="2146" w:author="Pimchanok Jekpoo" w:date="2025-12-04T17:17:00Z" w16du:dateUtc="2025-12-04T10:17:00Z">
                <w:rPr/>
              </w:rPrChange>
            </w:rPr>
            <w:delText xml:space="preserve"> </w:delText>
          </w:r>
        </w:del>
        <w:del w:id="2147" w:author="Theerawat Rojanapitoon" w:date="2025-08-19T18:07:00Z" w16du:dateUtc="2025-08-19T11:07:00Z">
          <w:r w:rsidRPr="0002798D">
            <w:rPr>
              <w:strike/>
              <w:cs/>
              <w:rPrChange w:id="2148" w:author="Pimchanok Jekpoo" w:date="2025-12-04T17:17:00Z" w16du:dateUtc="2025-12-04T10:17:00Z">
                <w:rPr>
                  <w:cs/>
                </w:rPr>
              </w:rPrChange>
            </w:rPr>
            <w:delText>ซึ่ง</w:delText>
          </w:r>
        </w:del>
        <w:del w:id="2149" w:author="Theerawat Rojanapitoon" w:date="2025-08-20T11:34:00Z" w16du:dateUtc="2025-08-20T04:34:00Z">
          <w:r w:rsidRPr="0002798D" w:rsidDel="00A47B7C">
            <w:rPr>
              <w:strike/>
              <w:cs/>
              <w:rPrChange w:id="2150" w:author="Pimchanok Jekpoo" w:date="2025-12-04T17:17:00Z" w16du:dateUtc="2025-12-04T10:17:00Z">
                <w:rPr>
                  <w:cs/>
                </w:rPr>
              </w:rPrChange>
            </w:rPr>
            <w:delText>จัดตั้งและให้บริการโดยองค์กรหรือบริษัทที่รัฐบาลเป็นเจ้าของทั้งหมดหรือส่วนใหญ่ หรือมีอำนาจควบคุมอย่างมีนัยสำคัญ</w:delText>
          </w:r>
        </w:del>
        <w:del w:id="2151" w:author="Theerawat Rojanapitoon" w:date="2025-08-20T12:18:00Z" w16du:dateUtc="2025-08-20T05:18:00Z">
          <w:r w:rsidRPr="0002798D" w:rsidDel="000C62CE">
            <w:rPr>
              <w:strike/>
              <w:cs/>
              <w:rPrChange w:id="2152" w:author="Pimchanok Jekpoo" w:date="2025-12-04T17:17:00Z" w16du:dateUtc="2025-12-04T10:17:00Z">
                <w:rPr>
                  <w:cs/>
                </w:rPr>
              </w:rPrChange>
            </w:rPr>
            <w:delText xml:space="preserve"> </w:delText>
          </w:r>
        </w:del>
        <w:del w:id="2153" w:author="Theerawat Rojanapitoon" w:date="2025-08-19T18:07:00Z" w16du:dateUtc="2025-08-19T11:07:00Z">
          <w:r w:rsidRPr="0002798D" w:rsidDel="000B23DD">
            <w:rPr>
              <w:strike/>
              <w:cs/>
              <w:rPrChange w:id="2154" w:author="Pimchanok Jekpoo" w:date="2025-12-04T17:17:00Z" w16du:dateUtc="2025-12-04T10:17:00Z">
                <w:rPr>
                  <w:cs/>
                </w:rPr>
              </w:rPrChange>
            </w:rPr>
            <w:delText xml:space="preserve">ทั้งนี้ </w:delText>
          </w:r>
        </w:del>
      </w:ins>
      <w:ins w:id="2155" w:author="Pimchanok Jekpoo" w:date="2025-08-19T11:19:00Z" w16du:dateUtc="2025-08-19T04:19:00Z">
        <w:del w:id="2156" w:author="Theerawat Rojanapitoon" w:date="2025-08-20T11:34:00Z" w16du:dateUtc="2025-08-20T04:34:00Z">
          <w:r w:rsidR="00905D11" w:rsidRPr="0002798D" w:rsidDel="00B438D5">
            <w:rPr>
              <w:strike/>
              <w:cs/>
              <w:rPrChange w:id="2157" w:author="Pimchanok Jekpoo" w:date="2025-12-04T17:17:00Z" w16du:dateUtc="2025-12-04T10:17:00Z">
                <w:rPr>
                  <w:color w:val="EE0000"/>
                  <w:cs/>
                </w:rPr>
              </w:rPrChange>
            </w:rPr>
            <w:delText>คลาวด์อธิปไตย</w:delText>
          </w:r>
        </w:del>
      </w:ins>
      <w:ins w:id="2158" w:author="Pimchanok Jekpoo" w:date="2025-08-19T11:17:00Z">
        <w:del w:id="2159" w:author="Theerawat Rojanapitoon" w:date="2025-08-20T11:34:00Z" w16du:dateUtc="2025-08-20T04:34:00Z">
          <w:r w:rsidRPr="0002798D" w:rsidDel="00B438D5">
            <w:rPr>
              <w:strike/>
              <w:cs/>
              <w:rPrChange w:id="2160" w:author="Pimchanok Jekpoo" w:date="2025-12-04T17:17:00Z" w16du:dateUtc="2025-12-04T10:17:00Z">
                <w:rPr>
                  <w:cs/>
                </w:rPr>
              </w:rPrChange>
            </w:rPr>
            <w:delText>อาจ</w:delText>
          </w:r>
        </w:del>
        <w:del w:id="2161" w:author="Theerawat Rojanapitoon" w:date="2025-08-19T18:07:00Z" w16du:dateUtc="2025-08-19T11:07:00Z">
          <w:r w:rsidRPr="0002798D" w:rsidDel="001B2FC7">
            <w:rPr>
              <w:strike/>
              <w:cs/>
              <w:rPrChange w:id="2162" w:author="Pimchanok Jekpoo" w:date="2025-12-04T17:17:00Z" w16du:dateUtc="2025-12-04T10:17:00Z">
                <w:rPr>
                  <w:cs/>
                </w:rPr>
              </w:rPrChange>
            </w:rPr>
            <w:delText>อยู่ใน</w:delText>
          </w:r>
        </w:del>
        <w:del w:id="2163" w:author="Theerawat Rojanapitoon" w:date="2025-08-19T18:08:00Z" w16du:dateUtc="2025-08-19T11:08:00Z">
          <w:r w:rsidRPr="0002798D">
            <w:rPr>
              <w:strike/>
              <w:cs/>
              <w:rPrChange w:id="2164" w:author="Pimchanok Jekpoo" w:date="2025-12-04T17:17:00Z" w16du:dateUtc="2025-12-04T10:17:00Z">
                <w:rPr>
                  <w:cs/>
                </w:rPr>
              </w:rPrChange>
            </w:rPr>
            <w:delText>รูปแบบ</w:delText>
          </w:r>
        </w:del>
        <w:del w:id="2165" w:author="Theerawat Rojanapitoon" w:date="2025-08-19T18:09:00Z" w16du:dateUtc="2025-08-19T11:09:00Z">
          <w:r w:rsidRPr="0002798D">
            <w:rPr>
              <w:strike/>
              <w:cs/>
              <w:rPrChange w:id="2166" w:author="Pimchanok Jekpoo" w:date="2025-12-04T17:17:00Z" w16du:dateUtc="2025-12-04T10:17:00Z">
                <w:rPr>
                  <w:cs/>
                </w:rPr>
              </w:rPrChange>
            </w:rPr>
            <w:delText>การปรับใช้คลาวด์</w:delText>
          </w:r>
        </w:del>
        <w:del w:id="2167" w:author="Theerawat Rojanapitoon" w:date="2025-08-19T18:35:00Z" w16du:dateUtc="2025-08-19T11:35:00Z">
          <w:r w:rsidRPr="0002798D">
            <w:rPr>
              <w:strike/>
              <w:cs/>
              <w:rPrChange w:id="2168" w:author="Pimchanok Jekpoo" w:date="2025-12-04T17:17:00Z" w16du:dateUtc="2025-12-04T10:17:00Z">
                <w:rPr>
                  <w:cs/>
                </w:rPr>
              </w:rPrChange>
            </w:rPr>
            <w:delText xml:space="preserve"> </w:delText>
          </w:r>
        </w:del>
        <w:del w:id="2169" w:author="Theerawat Rojanapitoon" w:date="2025-08-20T11:34:00Z" w16du:dateUtc="2025-08-20T04:34:00Z">
          <w:r w:rsidRPr="0002798D" w:rsidDel="00B438D5">
            <w:rPr>
              <w:strike/>
              <w:cs/>
              <w:rPrChange w:id="2170" w:author="Pimchanok Jekpoo" w:date="2025-12-04T17:17:00Z" w16du:dateUtc="2025-12-04T10:17:00Z">
                <w:rPr>
                  <w:cs/>
                </w:rPr>
              </w:rPrChange>
            </w:rPr>
            <w:delText>(</w:delText>
          </w:r>
          <w:r w:rsidRPr="0002798D" w:rsidDel="00B438D5">
            <w:rPr>
              <w:strike/>
              <w:rPrChange w:id="2171" w:author="Pimchanok Jekpoo" w:date="2025-12-04T17:17:00Z" w16du:dateUtc="2025-12-04T10:17:00Z">
                <w:rPr/>
              </w:rPrChange>
            </w:rPr>
            <w:delText xml:space="preserve">Cloud Deployment Models) </w:delText>
          </w:r>
          <w:r w:rsidRPr="0002798D" w:rsidDel="00B438D5">
            <w:rPr>
              <w:strike/>
              <w:cs/>
              <w:rPrChange w:id="2172" w:author="Pimchanok Jekpoo" w:date="2025-12-04T17:17:00Z" w16du:dateUtc="2025-12-04T10:17:00Z">
                <w:rPr>
                  <w:cs/>
                </w:rPr>
              </w:rPrChange>
            </w:rPr>
            <w:delText xml:space="preserve">ใด ๆ ที่มีคุณลักษณะตรงตามความหมายของ </w:delText>
          </w:r>
        </w:del>
      </w:ins>
      <w:ins w:id="2173" w:author="Pimchanok Jekpoo" w:date="2025-08-19T11:19:00Z" w16du:dateUtc="2025-08-19T04:19:00Z">
        <w:del w:id="2174" w:author="Theerawat Rojanapitoon" w:date="2025-08-20T11:34:00Z" w16du:dateUtc="2025-08-20T04:34:00Z">
          <w:r w:rsidR="00905D11" w:rsidRPr="0002798D" w:rsidDel="00B438D5">
            <w:rPr>
              <w:strike/>
              <w:cs/>
              <w:rPrChange w:id="2175" w:author="Pimchanok Jekpoo" w:date="2025-12-04T17:17:00Z" w16du:dateUtc="2025-12-04T10:17:00Z">
                <w:rPr>
                  <w:color w:val="EE0000"/>
                  <w:cs/>
                </w:rPr>
              </w:rPrChange>
            </w:rPr>
            <w:delText xml:space="preserve">คลาวด์อธิปไตย </w:delText>
          </w:r>
        </w:del>
      </w:ins>
      <w:ins w:id="2176" w:author="Pimchanok Jekpoo" w:date="2025-08-19T11:17:00Z">
        <w:del w:id="2177" w:author="Theerawat Rojanapitoon" w:date="2025-08-20T11:34:00Z" w16du:dateUtc="2025-08-20T04:34:00Z">
          <w:r w:rsidRPr="0002798D">
            <w:rPr>
              <w:strike/>
              <w:cs/>
              <w:rPrChange w:id="2178" w:author="Pimchanok Jekpoo" w:date="2025-12-04T17:17:00Z" w16du:dateUtc="2025-12-04T10:17:00Z">
                <w:rPr>
                  <w:cs/>
                </w:rPr>
              </w:rPrChange>
            </w:rPr>
            <w:delText>เพื่อประโยชน์ในการควบคุมและคุ้มครองข้อมูลสำคัญของรัฐ</w:delText>
          </w:r>
        </w:del>
        <w:del w:id="2179" w:author="Theerawat Rojanapitoon" w:date="2025-08-20T12:18:00Z" w16du:dateUtc="2025-08-20T05:18:00Z">
          <w:r w:rsidRPr="0002798D">
            <w:rPr>
              <w:strike/>
              <w:cs/>
              <w:rPrChange w:id="2180" w:author="Pimchanok Jekpoo" w:date="2025-12-04T17:17:00Z" w16du:dateUtc="2025-12-04T10:17:00Z">
                <w:rPr>
                  <w:cs/>
                </w:rPr>
              </w:rPrChange>
            </w:rPr>
            <w:delText xml:space="preserve"> </w:delText>
          </w:r>
        </w:del>
        <w:del w:id="2181" w:author="Theerawat Rojanapitoon" w:date="2025-08-19T18:21:00Z" w16du:dateUtc="2025-08-19T11:21:00Z">
          <w:r w:rsidRPr="0002798D" w:rsidDel="00C652DE">
            <w:rPr>
              <w:strike/>
              <w:cs/>
              <w:rPrChange w:id="2182" w:author="Pimchanok Jekpoo" w:date="2025-12-04T17:17:00Z" w16du:dateUtc="2025-12-04T10:17:00Z">
                <w:rPr>
                  <w:cs/>
                </w:rPr>
              </w:rPrChange>
            </w:rPr>
            <w:delText>ภายใต้กลไกนโยบายการใช้คลาวด์ที่คณะกรรมการที่เกี่ยวข้องกำหนด</w:delText>
          </w:r>
        </w:del>
      </w:ins>
    </w:p>
    <w:p w14:paraId="62EB1363" w14:textId="347153C8" w:rsidR="000C11E5" w:rsidRPr="0002798D" w:rsidDel="00404CA4" w:rsidRDefault="00D45F62">
      <w:pPr>
        <w:pStyle w:val="2"/>
        <w:rPr>
          <w:ins w:id="2183" w:author="Urachada Ketprom" w:date="2025-08-21T15:12:00Z" w16du:dateUtc="2025-08-21T08:12:00Z"/>
          <w:del w:id="2184" w:author="Theerawat Rojanapitoon" w:date="2025-08-21T15:22:00Z" w16du:dateUtc="2025-08-21T08:22:00Z"/>
          <w:rPrChange w:id="2185" w:author="Pimchanok Jekpoo" w:date="2025-12-04T17:17:00Z" w16du:dateUtc="2025-12-04T10:17:00Z">
            <w:rPr>
              <w:ins w:id="2186" w:author="Urachada Ketprom" w:date="2025-08-21T15:12:00Z" w16du:dateUtc="2025-08-21T08:12:00Z"/>
              <w:del w:id="2187" w:author="Theerawat Rojanapitoon" w:date="2025-08-21T15:22:00Z" w16du:dateUtc="2025-08-21T08:22:00Z"/>
              <w:rFonts w:eastAsia="Yu Gothic Light"/>
              <w:highlight w:val="cyan"/>
            </w:rPr>
          </w:rPrChange>
        </w:rPr>
        <w:pPrChange w:id="2188" w:author="Theerawat Rojanapitoon" w:date="2025-11-02T17:43:00Z" w16du:dateUtc="2025-11-02T10:43:00Z">
          <w:pPr>
            <w:pStyle w:val="a9"/>
            <w:numPr>
              <w:numId w:val="25"/>
            </w:numPr>
            <w:spacing w:line="216" w:lineRule="auto"/>
            <w:ind w:left="1276" w:hanging="425"/>
          </w:pPr>
        </w:pPrChange>
      </w:pPr>
      <w:del w:id="2189" w:author="Theerawat Rojanapitoon" w:date="2025-08-19T18:22:00Z" w16du:dateUtc="2025-08-19T11:22:00Z">
        <w:r w:rsidRPr="0002798D" w:rsidDel="00382F95">
          <w:rPr>
            <w:strike/>
            <w:cs/>
            <w:rPrChange w:id="2190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ทั้งนี้</w:delText>
        </w:r>
      </w:del>
      <w:ins w:id="2191" w:author="Pimchanok Jekpoo" w:date="2025-08-19T11:19:00Z" w16du:dateUtc="2025-08-19T04:19:00Z">
        <w:del w:id="2192" w:author="Theerawat Rojanapitoon" w:date="2025-08-19T18:22:00Z" w16du:dateUtc="2025-08-19T11:22:00Z">
          <w:r w:rsidR="00905D11" w:rsidRPr="0002798D" w:rsidDel="00382F95">
            <w:rPr>
              <w:strike/>
              <w:cs/>
              <w:rPrChange w:id="2193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delText xml:space="preserve"> </w:delText>
          </w:r>
        </w:del>
      </w:ins>
      <w:del w:id="2194" w:author="Theerawat Rojanapitoon" w:date="2025-08-20T21:57:00Z" w16du:dateUtc="2025-08-20T14:57:00Z">
        <w:r w:rsidR="004E6745" w:rsidRPr="0002798D" w:rsidDel="00411666">
          <w:rPr>
            <w:strike/>
            <w:cs/>
            <w:rPrChange w:id="2195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หน่วยงานควรมีการพิจารณากฎหมายเฉพาะที่เกี่ยวข้องกับข้อมูลที่ดำเนินการเพิ่มเติม</w:delText>
        </w:r>
      </w:del>
      <w:del w:id="2196" w:author="Theerawat Rojanapitoon" w:date="2025-11-02T17:41:00Z" w16du:dateUtc="2025-11-02T10:41:00Z">
        <w:r w:rsidR="004E6745" w:rsidRPr="0002798D" w:rsidDel="00BD5CF6">
          <w:rPr>
            <w:color w:val="EE0000"/>
            <w:cs/>
            <w:rPrChange w:id="2197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 </w:delText>
        </w:r>
      </w:del>
      <w:ins w:id="2198" w:author="Urachada Ketprom" w:date="2025-08-21T15:09:00Z" w16du:dateUtc="2025-08-21T08:09:00Z">
        <w:del w:id="2199" w:author="Theerawat Rojanapitoon" w:date="2025-11-02T17:41:00Z" w16du:dateUtc="2025-11-02T10:41:00Z">
          <w:r w:rsidR="0015614B" w:rsidRPr="0002798D" w:rsidDel="00BD5CF6">
            <w:rPr>
              <w:color w:val="EE0000"/>
              <w:cs/>
              <w:rPrChange w:id="2200" w:author="Pimchanok Jekpoo" w:date="2025-12-04T17:17:00Z" w16du:dateUtc="2025-12-04T10:17:00Z">
                <w:rPr>
                  <w:color w:val="EE0000"/>
                  <w:highlight w:val="yellow"/>
                  <w:cs/>
                </w:rPr>
              </w:rPrChange>
            </w:rPr>
            <w:delText xml:space="preserve"> </w:delText>
          </w:r>
        </w:del>
      </w:ins>
      <w:ins w:id="2201" w:author="Urachada Ketprom" w:date="2025-08-21T15:02:00Z" w16du:dateUtc="2025-08-21T08:02:00Z">
        <w:del w:id="2202" w:author="Theerawat Rojanapitoon" w:date="2025-11-02T17:41:00Z" w16du:dateUtc="2025-11-02T10:41:00Z">
          <w:r w:rsidR="00EA3C3F" w:rsidRPr="0002798D" w:rsidDel="00BD5CF6">
            <w:rPr>
              <w:color w:val="EE0000"/>
              <w:rPrChange w:id="2203" w:author="Pimchanok Jekpoo" w:date="2025-12-04T17:17:00Z" w16du:dateUtc="2025-12-04T10:17:00Z">
                <w:rPr>
                  <w:color w:val="EE0000"/>
                  <w:highlight w:val="yellow"/>
                </w:rPr>
              </w:rPrChange>
            </w:rPr>
            <w:delText xml:space="preserve"> </w:delText>
          </w:r>
        </w:del>
      </w:ins>
      <w:ins w:id="2204" w:author="Urachada Ketprom" w:date="2025-08-21T15:12:00Z" w16du:dateUtc="2025-08-21T08:12:00Z">
        <w:del w:id="2205" w:author="Theerawat Rojanapitoon" w:date="2025-11-02T17:41:00Z" w16du:dateUtc="2025-11-02T10:41:00Z">
          <w:r w:rsidR="000B5F15" w:rsidRPr="0002798D" w:rsidDel="00BD5CF6">
            <w:rPr>
              <w:rFonts w:eastAsia="Yu Gothic Light"/>
              <w:cs/>
              <w:rPrChange w:id="2206" w:author="Pimchanok Jekpoo" w:date="2025-12-04T17:17:00Z" w16du:dateUtc="2025-12-04T10:17:00Z">
                <w:rPr>
                  <w:rFonts w:eastAsia="Yu Gothic Light"/>
                  <w:highlight w:val="yellow"/>
                  <w:cs/>
                </w:rPr>
              </w:rPrChange>
            </w:rPr>
            <w:delText>โดยหน่วยงานรัฐต้องดำเนินการในการควบคุมและคุ้มครองข้อมูลสำคัญของรัฐ</w:delText>
          </w:r>
          <w:r w:rsidR="000B5F15" w:rsidRPr="0002798D" w:rsidDel="00BD5CF6">
            <w:rPr>
              <w:rFonts w:eastAsia="Yu Gothic Light"/>
              <w:cs/>
              <w:rPrChange w:id="2207" w:author="Pimchanok Jekpoo" w:date="2025-12-04T17:17:00Z" w16du:dateUtc="2025-12-04T10:17:00Z">
                <w:rPr>
                  <w:rFonts w:eastAsia="Yu Gothic Light"/>
                  <w:highlight w:val="cyan"/>
                  <w:cs/>
                </w:rPr>
              </w:rPrChange>
            </w:rPr>
            <w:delText>ให้เป็นไปตามกฎหมาย</w:delText>
          </w:r>
        </w:del>
      </w:ins>
    </w:p>
    <w:p w14:paraId="56469CA9" w14:textId="20E5FF80" w:rsidR="004A62DD" w:rsidRPr="0002798D" w:rsidRDefault="000B5F15">
      <w:pPr>
        <w:pStyle w:val="2"/>
        <w:rPr>
          <w:ins w:id="2208" w:author="Theerawat Rojanapitoon" w:date="2025-11-02T17:42:00Z" w16du:dateUtc="2025-11-02T10:42:00Z"/>
        </w:rPr>
        <w:pPrChange w:id="2209" w:author="Theerawat Rojanapitoon" w:date="2025-11-02T17:43:00Z" w16du:dateUtc="2025-11-02T10:43:00Z">
          <w:pPr>
            <w:pStyle w:val="a9"/>
            <w:ind w:left="270" w:firstLine="630"/>
          </w:pPr>
        </w:pPrChange>
      </w:pPr>
      <w:ins w:id="2210" w:author="Urachada Ketprom" w:date="2025-08-21T15:12:00Z" w16du:dateUtc="2025-08-21T08:12:00Z">
        <w:del w:id="2211" w:author="Theerawat Rojanapitoon" w:date="2025-11-02T17:41:00Z" w16du:dateUtc="2025-11-02T10:41:00Z">
          <w:r w:rsidRPr="0002798D" w:rsidDel="00BD5CF6">
            <w:rPr>
              <w:rFonts w:eastAsia="Yu Gothic Light"/>
              <w:cs/>
              <w:rPrChange w:id="2212" w:author="Pimchanok Jekpoo" w:date="2025-12-04T17:17:00Z" w16du:dateUtc="2025-12-04T10:17:00Z">
                <w:rPr>
                  <w:rFonts w:eastAsia="Yu Gothic Light"/>
                  <w:highlight w:val="cyan"/>
                  <w:cs/>
                </w:rPr>
              </w:rPrChange>
            </w:rPr>
            <w:delText xml:space="preserve">ที่เกี่ยวข้อง </w:delText>
          </w:r>
          <w:r w:rsidRPr="0002798D" w:rsidDel="00BD5CF6">
            <w:rPr>
              <w:rFonts w:eastAsia="Yu Gothic Light"/>
              <w:cs/>
              <w:rPrChange w:id="2213" w:author="Pimchanok Jekpoo" w:date="2025-12-04T17:17:00Z" w16du:dateUtc="2025-12-04T10:17:00Z">
                <w:rPr>
                  <w:rFonts w:eastAsia="Yu Gothic Light"/>
                  <w:highlight w:val="yellow"/>
                  <w:cs/>
                </w:rPr>
              </w:rPrChange>
            </w:rPr>
            <w:delText xml:space="preserve">เช่น ระเบียบว่าด้วยการรักษาความลับของทางราชการ </w:delText>
          </w:r>
        </w:del>
        <w:del w:id="2214" w:author="Theerawat Rojanapitoon" w:date="2025-08-21T15:22:00Z" w16du:dateUtc="2025-08-21T08:22:00Z">
          <w:r w:rsidRPr="0002798D" w:rsidDel="00404CA4">
            <w:rPr>
              <w:rFonts w:eastAsia="Yu Gothic Light"/>
              <w:cs/>
              <w:rPrChange w:id="2215" w:author="Pimchanok Jekpoo" w:date="2025-12-04T17:17:00Z" w16du:dateUtc="2025-12-04T10:17:00Z">
                <w:rPr>
                  <w:rFonts w:eastAsia="Yu Gothic Light"/>
                  <w:highlight w:val="yellow"/>
                  <w:cs/>
                </w:rPr>
              </w:rPrChange>
            </w:rPr>
            <w:br/>
          </w:r>
        </w:del>
        <w:del w:id="2216" w:author="Theerawat Rojanapitoon" w:date="2025-11-02T17:41:00Z" w16du:dateUtc="2025-11-02T10:41:00Z">
          <w:r w:rsidRPr="0002798D" w:rsidDel="00BD5CF6">
            <w:rPr>
              <w:rFonts w:eastAsia="Yu Gothic Light"/>
              <w:cs/>
              <w:rPrChange w:id="2217" w:author="Pimchanok Jekpoo" w:date="2025-12-04T17:17:00Z" w16du:dateUtc="2025-12-04T10:17:00Z">
                <w:rPr>
                  <w:rFonts w:eastAsia="Yu Gothic Light"/>
                  <w:highlight w:val="yellow"/>
                  <w:cs/>
                </w:rPr>
              </w:rPrChange>
            </w:rPr>
            <w:delText>พ.ศ. 2544</w:delText>
          </w:r>
        </w:del>
        <w:del w:id="2218" w:author="Theerawat Rojanapitoon" w:date="2025-08-22T17:48:00Z" w16du:dateUtc="2025-08-22T10:48:00Z">
          <w:r w:rsidR="004E6745" w:rsidRPr="0002798D" w:rsidDel="00244CC0">
            <w:rPr>
              <w:rFonts w:eastAsia="Yu Gothic Light"/>
              <w:cs/>
              <w:rPrChange w:id="2219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delText xml:space="preserve"> </w:delText>
          </w:r>
        </w:del>
      </w:ins>
      <w:ins w:id="2220" w:author="Urachada Ketprom" w:date="2025-08-21T15:02:00Z" w16du:dateUtc="2025-08-21T08:02:00Z">
        <w:del w:id="2221" w:author="Theerawat Rojanapitoon" w:date="2025-08-22T17:48:00Z" w16du:dateUtc="2025-08-22T10:48:00Z">
          <w:r w:rsidR="00EA3C3F" w:rsidRPr="0002798D" w:rsidDel="00244CC0">
            <w:rPr>
              <w:rFonts w:eastAsia="Yu Gothic Light"/>
              <w:rPrChange w:id="2222" w:author="Pimchanok Jekpoo" w:date="2025-12-04T17:17:00Z" w16du:dateUtc="2025-12-04T10:17:00Z">
                <w:rPr>
                  <w:color w:val="EE0000"/>
                  <w:highlight w:val="yellow"/>
                </w:rPr>
              </w:rPrChange>
            </w:rPr>
            <w:delText xml:space="preserve"> </w:delText>
          </w:r>
        </w:del>
      </w:ins>
      <w:del w:id="2223" w:author="Theerawat Rojanapitoon" w:date="2025-11-02T17:41:00Z" w16du:dateUtc="2025-11-02T10:41:00Z">
        <w:r w:rsidR="004E6745" w:rsidRPr="0002798D" w:rsidDel="00BD5CF6">
          <w:rPr>
            <w:cs/>
            <w:rPrChange w:id="222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กรณีมีความจำเป็นต้องใช้คลาวด์</w:delText>
        </w:r>
        <w:r w:rsidR="002776FF" w:rsidRPr="0002798D" w:rsidDel="00BD5CF6">
          <w:rPr>
            <w:cs/>
            <w:rPrChange w:id="2225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ประเภทอื่น</w:delText>
        </w:r>
        <w:r w:rsidR="00130EA5" w:rsidRPr="0002798D" w:rsidDel="00BD5CF6">
          <w:rPr>
            <w:cs/>
            <w:rPrChange w:id="222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นอกเหนือจากที่แนะนำข้างต้น</w:delText>
        </w:r>
      </w:del>
      <w:del w:id="2227" w:author="Theerawat Rojanapitoon" w:date="2025-08-20T21:58:00Z" w16du:dateUtc="2025-08-20T14:58:00Z">
        <w:r w:rsidR="00130EA5" w:rsidRPr="0002798D" w:rsidDel="00070035">
          <w:rPr>
            <w:cs/>
            <w:rPrChange w:id="2228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 </w:delText>
        </w:r>
      </w:del>
      <w:del w:id="2229" w:author="Theerawat Rojanapitoon" w:date="2025-08-20T11:35:00Z" w16du:dateUtc="2025-08-20T04:35:00Z">
        <w:r w:rsidR="00130EA5" w:rsidRPr="0002798D">
          <w:rPr>
            <w:cs/>
            <w:rPrChange w:id="2230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เช่น </w:delText>
        </w:r>
        <w:r w:rsidR="004E6745" w:rsidRPr="0002798D">
          <w:rPr>
            <w:cs/>
            <w:rPrChange w:id="2231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ส่วนตัว (</w:delText>
        </w:r>
        <w:r w:rsidR="004E6745" w:rsidRPr="0002798D">
          <w:rPr>
            <w:rPrChange w:id="2232" w:author="Pimchanok Jekpoo" w:date="2025-12-04T17:17:00Z" w16du:dateUtc="2025-12-04T10:17:00Z">
              <w:rPr>
                <w:highlight w:val="yellow"/>
              </w:rPr>
            </w:rPrChange>
          </w:rPr>
          <w:delText xml:space="preserve">Private Cloud) </w:delText>
        </w:r>
      </w:del>
      <w:del w:id="2233" w:author="Theerawat Rojanapitoon" w:date="2025-08-20T12:21:00Z" w16du:dateUtc="2025-08-20T05:21:00Z">
        <w:r w:rsidR="004E6745" w:rsidRPr="0002798D">
          <w:rPr>
            <w:cs/>
            <w:rPrChange w:id="223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ใ</w:delText>
        </w:r>
      </w:del>
      <w:del w:id="2235" w:author="Theerawat Rojanapitoon" w:date="2025-08-20T12:20:00Z" w16du:dateUtc="2025-08-20T05:20:00Z">
        <w:r w:rsidR="004E6745" w:rsidRPr="0002798D">
          <w:rPr>
            <w:cs/>
            <w:rPrChange w:id="223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ห้</w:delText>
        </w:r>
      </w:del>
      <w:del w:id="2237" w:author="Theerawat Rojanapitoon" w:date="2025-08-22T18:03:00Z" w16du:dateUtc="2025-08-22T11:03:00Z">
        <w:r w:rsidR="004E6745" w:rsidRPr="0002798D" w:rsidDel="009A5526">
          <w:rPr>
            <w:cs/>
            <w:rPrChange w:id="2238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เสนอ</w:delText>
        </w:r>
      </w:del>
      <w:del w:id="2239" w:author="Theerawat Rojanapitoon" w:date="2025-08-19T18:18:00Z" w16du:dateUtc="2025-08-19T11:18:00Z">
        <w:r w:rsidR="004E6745" w:rsidRPr="0002798D" w:rsidDel="00D25C3E">
          <w:rPr>
            <w:cs/>
            <w:rPrChange w:id="2240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พิจารณาตาม</w:delText>
        </w:r>
      </w:del>
      <w:del w:id="2241" w:author="Theerawat Rojanapitoon" w:date="2025-08-19T18:19:00Z" w16du:dateUtc="2025-08-19T11:19:00Z">
        <w:r w:rsidR="004E6745" w:rsidRPr="0002798D" w:rsidDel="00730752">
          <w:rPr>
            <w:cs/>
            <w:rPrChange w:id="2242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กลไก</w:delText>
        </w:r>
      </w:del>
      <w:del w:id="2243" w:author="Theerawat Rojanapitoon" w:date="2025-08-22T18:03:00Z" w16du:dateUtc="2025-08-22T11:03:00Z">
        <w:r w:rsidR="004E6745" w:rsidRPr="0002798D" w:rsidDel="009A5526">
          <w:rPr>
            <w:cs/>
            <w:rPrChange w:id="224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นโยบายการใช้คลาวด์เป็น</w:delText>
        </w:r>
      </w:del>
      <w:ins w:id="2245" w:author="Pimchanok Jekpoo" w:date="2025-08-20T11:27:00Z" w16du:dateUtc="2025-08-20T04:27:00Z">
        <w:del w:id="2246" w:author="Theerawat Rojanapitoon" w:date="2025-08-22T18:03:00Z" w16du:dateUtc="2025-08-22T11:03:00Z">
          <w:r w:rsidR="004E6745" w:rsidRPr="0002798D" w:rsidDel="009A5526">
            <w:rPr>
              <w:cs/>
              <w:rPrChange w:id="2247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delText>หลัก</w:delText>
          </w:r>
        </w:del>
      </w:ins>
      <w:ins w:id="2248" w:author="Urachada Ketprom" w:date="2025-08-21T15:11:00Z" w16du:dateUtc="2025-08-21T08:11:00Z">
        <w:del w:id="2249" w:author="Theerawat Rojanapitoon" w:date="2025-11-02T17:41:00Z" w16du:dateUtc="2025-11-02T10:41:00Z">
          <w:r w:rsidR="00226C16" w:rsidRPr="0002798D" w:rsidDel="00BD5CF6">
            <w:rPr>
              <w:cs/>
              <w:rPrChange w:id="2250" w:author="Pimchanok Jekpoo" w:date="2025-12-04T17:17:00Z" w16du:dateUtc="2025-12-04T10:17:00Z">
                <w:rPr>
                  <w:highlight w:val="yellow"/>
                  <w:cs/>
                </w:rPr>
              </w:rPrChange>
            </w:rPr>
            <w:delText xml:space="preserve"> </w:delText>
          </w:r>
        </w:del>
      </w:ins>
      <w:del w:id="2251" w:author="Theerawat Rojanapitoon" w:date="2025-08-19T18:19:00Z" w16du:dateUtc="2025-08-19T11:19:00Z">
        <w:r w:rsidR="004E6745" w:rsidRPr="0002798D" w:rsidDel="00730752">
          <w:rPr>
            <w:cs/>
            <w:rPrChange w:id="2252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หลัก</w:delText>
        </w:r>
      </w:del>
      <w:del w:id="2253" w:author="Theerawat Rojanapitoon" w:date="2025-08-19T18:16:00Z" w16du:dateUtc="2025-08-19T11:16:00Z">
        <w:r w:rsidR="004E6745" w:rsidRPr="0002798D" w:rsidDel="005D4573">
          <w:rPr>
            <w:cs/>
            <w:rPrChange w:id="225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ที่</w:delText>
        </w:r>
      </w:del>
      <w:del w:id="2255" w:author="Theerawat Rojanapitoon" w:date="2025-08-19T18:18:00Z" w16du:dateUtc="2025-08-19T11:18:00Z">
        <w:r w:rsidR="004E6745" w:rsidRPr="0002798D" w:rsidDel="00151D0E">
          <w:rPr>
            <w:cs/>
            <w:rPrChange w:id="225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คณะกรรมการที่เกี่ยวข้อง</w:delText>
        </w:r>
      </w:del>
      <w:del w:id="2257" w:author="Theerawat Rojanapitoon" w:date="2025-08-19T18:19:00Z" w16du:dateUtc="2025-08-19T11:19:00Z">
        <w:r w:rsidR="004E6745" w:rsidRPr="0002798D" w:rsidDel="00730752">
          <w:rPr>
            <w:cs/>
            <w:rPrChange w:id="2258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กำหนด</w:delText>
        </w:r>
      </w:del>
      <w:del w:id="2259" w:author="Theerawat Rojanapitoon" w:date="2025-11-02T17:42:00Z" w16du:dateUtc="2025-11-02T10:42:00Z">
        <w:r w:rsidR="004E6745" w:rsidRPr="0002798D" w:rsidDel="004A62DD">
          <w:rPr>
            <w:cs/>
            <w:rPrChange w:id="2260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 </w:delText>
        </w:r>
      </w:del>
    </w:p>
    <w:p w14:paraId="6633107A" w14:textId="24001351" w:rsidR="004A62DD" w:rsidRPr="0002798D" w:rsidRDefault="004A62DD">
      <w:pPr>
        <w:pStyle w:val="a5"/>
        <w:spacing w:before="120"/>
        <w:rPr>
          <w:ins w:id="2261" w:author="Theerawat Rojanapitoon" w:date="2025-11-02T17:42:00Z" w16du:dateUtc="2025-11-02T10:42:00Z"/>
          <w:caps/>
          <w:rPrChange w:id="2262" w:author="Pimchanok Jekpoo" w:date="2025-12-04T17:17:00Z" w16du:dateUtc="2025-12-04T10:17:00Z">
            <w:rPr>
              <w:ins w:id="2263" w:author="Theerawat Rojanapitoon" w:date="2025-11-02T17:42:00Z" w16du:dateUtc="2025-11-02T10:42:00Z"/>
            </w:rPr>
          </w:rPrChange>
        </w:rPr>
        <w:pPrChange w:id="2264" w:author="Theerawat Rojanapitoon" w:date="2025-11-02T17:45:00Z" w16du:dateUtc="2025-11-02T10:45:00Z">
          <w:pPr>
            <w:pStyle w:val="a9"/>
            <w:ind w:left="270" w:firstLine="630"/>
          </w:pPr>
        </w:pPrChange>
      </w:pPr>
      <w:ins w:id="2265" w:author="Theerawat Rojanapitoon" w:date="2025-11-02T17:42:00Z" w16du:dateUtc="2025-11-02T10:42:00Z">
        <w:r w:rsidRPr="0002798D">
          <w:rPr>
            <w:rFonts w:eastAsiaTheme="majorEastAsia"/>
            <w:caps/>
            <w:cs/>
            <w:rPrChange w:id="2266" w:author="Pimchanok Jekpoo" w:date="2025-12-04T17:17:00Z" w16du:dateUtc="2025-12-04T10:17:00Z">
              <w:rPr>
                <w:cs/>
              </w:rPr>
            </w:rPrChange>
          </w:rPr>
          <w:t>แนวทางการเลือกประเภทคลาว</w:t>
        </w:r>
        <w:proofErr w:type="spellStart"/>
        <w:r w:rsidRPr="0002798D">
          <w:rPr>
            <w:rFonts w:eastAsiaTheme="majorEastAsia"/>
            <w:caps/>
            <w:cs/>
            <w:rPrChange w:id="2267" w:author="Pimchanok Jekpoo" w:date="2025-12-04T17:17:00Z" w16du:dateUtc="2025-12-04T10:17:00Z">
              <w:rPr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2268" w:author="Pimchanok Jekpoo" w:date="2025-12-04T17:17:00Z" w16du:dateUtc="2025-12-04T10:17:00Z">
              <w:rPr>
                <w:cs/>
              </w:rPr>
            </w:rPrChange>
          </w:rPr>
          <w:t>ถือเป็นจุดเริ่มต้นสำคัญในการตัดสินใจเพื่อดำเนินการปรับเปลี่ยนระบบหรือบริการของหน่วยงานภาครัฐไปสู่ระบบคลาว</w:t>
        </w:r>
        <w:proofErr w:type="spellStart"/>
        <w:r w:rsidRPr="0002798D">
          <w:rPr>
            <w:rFonts w:eastAsiaTheme="majorEastAsia"/>
            <w:caps/>
            <w:cs/>
            <w:rPrChange w:id="2269" w:author="Pimchanok Jekpoo" w:date="2025-12-04T17:17:00Z" w16du:dateUtc="2025-12-04T10:17:00Z">
              <w:rPr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2270" w:author="Pimchanok Jekpoo" w:date="2025-12-04T17:17:00Z" w16du:dateUtc="2025-12-04T10:17:00Z">
              <w:rPr>
                <w:cs/>
              </w:rPr>
            </w:rPrChange>
          </w:rPr>
          <w:t xml:space="preserve"> โดยทั่วไปการพิจารณาจะขึ้นอยู่กับปัจจัยด้านความต้องการของหน่วยงาน </w:t>
        </w:r>
      </w:ins>
      <w:ins w:id="2271" w:author="Theerawat Rojanapitoon" w:date="2025-12-02T10:24:00Z" w16du:dateUtc="2025-12-02T03:24:00Z">
        <w:r w:rsidR="00DA1133" w:rsidRPr="0002798D">
          <w:rPr>
            <w:rFonts w:eastAsiaTheme="majorEastAsia" w:hint="cs"/>
            <w:caps/>
            <w:cs/>
            <w:rPrChange w:id="2272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ซึ่ง</w:t>
        </w:r>
      </w:ins>
      <w:ins w:id="2273" w:author="Theerawat Rojanapitoon" w:date="2025-11-02T17:42:00Z" w16du:dateUtc="2025-11-02T10:42:00Z">
        <w:r w:rsidRPr="0002798D">
          <w:rPr>
            <w:rFonts w:eastAsiaTheme="majorEastAsia"/>
            <w:caps/>
            <w:cs/>
            <w:rPrChange w:id="2274" w:author="Pimchanok Jekpoo" w:date="2025-12-04T17:17:00Z" w16du:dateUtc="2025-12-04T10:17:00Z">
              <w:rPr>
                <w:cs/>
              </w:rPr>
            </w:rPrChange>
          </w:rPr>
          <w:t>ปัจจัยหลักที่เกี่ยวข้อง ได้แก่ ความมั่นคงปลอดภัย</w:t>
        </w:r>
        <w:r w:rsidRPr="0002798D">
          <w:rPr>
            <w:rFonts w:eastAsiaTheme="majorEastAsia"/>
            <w:caps/>
            <w:rPrChange w:id="2275" w:author="Pimchanok Jekpoo" w:date="2025-12-04T17:17:00Z" w16du:dateUtc="2025-12-04T10:17:00Z">
              <w:rPr/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2276" w:author="Pimchanok Jekpoo" w:date="2025-12-04T17:17:00Z" w16du:dateUtc="2025-12-04T10:17:00Z">
              <w:rPr>
                <w:cs/>
              </w:rPr>
            </w:rPrChange>
          </w:rPr>
          <w:t xml:space="preserve">ความสามารถในการปรับขยาย ความยืดหยุ่น ความซับซ้อนในการบริหารจัดการ </w:t>
        </w:r>
      </w:ins>
      <w:ins w:id="2277" w:author="Theerawat Rojanapitoon" w:date="2025-11-02T17:44:00Z" w16du:dateUtc="2025-11-02T10:44:00Z">
        <w:r w:rsidR="0096792F" w:rsidRPr="0002798D">
          <w:rPr>
            <w:rFonts w:eastAsiaTheme="majorEastAsia"/>
            <w:caps/>
            <w:cs/>
            <w:rPrChange w:id="2278" w:author="Pimchanok Jekpoo" w:date="2025-12-04T17:17:00Z" w16du:dateUtc="2025-12-04T10:17:00Z">
              <w:rPr>
                <w:caps/>
                <w:cs/>
              </w:rPr>
            </w:rPrChange>
          </w:rPr>
          <w:t>และการปฏิบัติตามกฎหมายที่เกี่ยวข้อง</w:t>
        </w:r>
      </w:ins>
    </w:p>
    <w:p w14:paraId="26A0CFAD" w14:textId="0A812143" w:rsidR="000908C5" w:rsidRPr="0002798D" w:rsidRDefault="00401B2E" w:rsidP="00D05102">
      <w:pPr>
        <w:pStyle w:val="a5"/>
        <w:spacing w:before="120"/>
        <w:rPr>
          <w:ins w:id="2279" w:author="Theerawat Rojanapitoon" w:date="2025-12-02T11:17:00Z" w16du:dateUtc="2025-12-02T04:17:00Z"/>
          <w:caps/>
          <w:rPrChange w:id="2280" w:author="Pimchanok Jekpoo" w:date="2025-12-04T17:17:00Z" w16du:dateUtc="2025-12-04T10:17:00Z">
            <w:rPr>
              <w:ins w:id="2281" w:author="Theerawat Rojanapitoon" w:date="2025-12-02T11:17:00Z" w16du:dateUtc="2025-12-02T04:17:00Z"/>
              <w:caps/>
              <w:highlight w:val="yellow"/>
            </w:rPr>
          </w:rPrChange>
        </w:rPr>
      </w:pPr>
      <w:ins w:id="2282" w:author="Asis Unyapoth" w:date="2025-12-03T21:37:00Z" w16du:dateUtc="2025-12-03T14:37:00Z">
        <w:r w:rsidRPr="0002798D">
          <w:rPr>
            <w:rFonts w:eastAsiaTheme="majorEastAsia"/>
            <w:caps/>
            <w:cs/>
          </w:rPr>
          <w:t>เพื่อให้สอดคล้องกับนโยบายรัฐบาลที่มุ่งเน้นให้หน่วยงานของรัฐพิจารณาเลือกใช้ คลา</w:t>
        </w:r>
        <w:proofErr w:type="spellStart"/>
        <w:r w:rsidRPr="0002798D">
          <w:rPr>
            <w:rFonts w:eastAsiaTheme="majorEastAsia"/>
            <w:caps/>
            <w:cs/>
          </w:rPr>
          <w:t>วด์</w:t>
        </w:r>
        <w:proofErr w:type="spellEnd"/>
        <w:r w:rsidRPr="0002798D">
          <w:rPr>
            <w:rFonts w:eastAsiaTheme="majorEastAsia"/>
            <w:caps/>
            <w:cs/>
          </w:rPr>
          <w:t>สาธารณะ (</w:t>
        </w:r>
      </w:ins>
      <w:ins w:id="2283" w:author="Asis Unyapoth" w:date="2025-12-03T21:38:00Z" w16du:dateUtc="2025-12-03T14:38:00Z">
        <w:r w:rsidR="00677191" w:rsidRPr="0002798D">
          <w:rPr>
            <w:rFonts w:eastAsiaTheme="majorEastAsia"/>
            <w:rPrChange w:id="2284" w:author="Pimchanok Jekpoo" w:date="2025-12-04T17:17:00Z" w16du:dateUtc="2025-12-04T10:17:00Z">
              <w:rPr>
                <w:rFonts w:eastAsiaTheme="majorEastAsia"/>
                <w:highlight w:val="cyan"/>
              </w:rPr>
            </w:rPrChange>
          </w:rPr>
          <w:t>Public Cloud</w:t>
        </w:r>
      </w:ins>
      <w:ins w:id="2285" w:author="Asis Unyapoth" w:date="2025-12-03T21:37:00Z" w16du:dateUtc="2025-12-03T14:37:00Z">
        <w:r w:rsidR="00677191" w:rsidRPr="0002798D">
          <w:rPr>
            <w:rFonts w:eastAsiaTheme="majorEastAsia"/>
            <w:rPrChange w:id="2286" w:author="Pimchanok Jekpoo" w:date="2025-12-04T17:17:00Z" w16du:dateUtc="2025-12-04T10:17:00Z">
              <w:rPr>
                <w:rFonts w:eastAsiaTheme="majorEastAsia"/>
                <w:highlight w:val="cyan"/>
              </w:rPr>
            </w:rPrChange>
          </w:rPr>
          <w:t xml:space="preserve">) </w:t>
        </w:r>
        <w:r w:rsidRPr="0002798D">
          <w:rPr>
            <w:rFonts w:eastAsiaTheme="majorEastAsia"/>
            <w:caps/>
            <w:cs/>
          </w:rPr>
          <w:t>เป็นลำดับแรก สำหรับโครงการใหม่หรือโครงการที่มีแผนปรับปรุงระบบ เพื่อลดภาระด้านการลงทุนโครงสร้างพื้นฐาน การบำรุงรักษา และการจัดหาบุคลากรผู้เชี่ยวชาญ</w:t>
        </w:r>
      </w:ins>
      <w:ins w:id="2287" w:author="Asis Unyapoth" w:date="2025-12-03T21:38:00Z" w16du:dateUtc="2025-12-03T14:38:00Z">
        <w:r w:rsidR="00EC62B8" w:rsidRPr="0002798D">
          <w:rPr>
            <w:rFonts w:eastAsiaTheme="majorEastAsia"/>
            <w:caps/>
            <w:rPrChange w:id="2288" w:author="Pimchanok Jekpoo" w:date="2025-12-04T17:17:00Z" w16du:dateUtc="2025-12-04T10:17:00Z">
              <w:rPr>
                <w:rFonts w:eastAsiaTheme="majorEastAsia"/>
                <w:caps/>
                <w:highlight w:val="cyan"/>
              </w:rPr>
            </w:rPrChange>
          </w:rPr>
          <w:t xml:space="preserve"> </w:t>
        </w:r>
      </w:ins>
      <w:ins w:id="2289" w:author="Asis Unyapoth" w:date="2025-12-03T21:37:00Z" w16du:dateUtc="2025-12-03T14:37:00Z">
        <w:r w:rsidRPr="0002798D">
          <w:rPr>
            <w:rFonts w:eastAsiaTheme="majorEastAsia"/>
            <w:caps/>
            <w:cs/>
          </w:rPr>
          <w:t>ในการดำเนินการ หน่วยงาน</w:t>
        </w:r>
        <w:r w:rsidRPr="0002798D">
          <w:rPr>
            <w:rFonts w:eastAsiaTheme="majorEastAsia"/>
            <w:caps/>
            <w:cs/>
          </w:rPr>
          <w:lastRenderedPageBreak/>
          <w:t>จำเป็นต้องเริ่มจากการ จำแนกประเภทข้อมูล (</w:t>
        </w:r>
        <w:r w:rsidR="00677191" w:rsidRPr="0002798D">
          <w:rPr>
            <w:rFonts w:eastAsiaTheme="majorEastAsia"/>
            <w:rPrChange w:id="2290" w:author="Pimchanok Jekpoo" w:date="2025-12-04T17:17:00Z" w16du:dateUtc="2025-12-04T10:17:00Z">
              <w:rPr>
                <w:rFonts w:eastAsiaTheme="majorEastAsia"/>
                <w:highlight w:val="cyan"/>
              </w:rPr>
            </w:rPrChange>
          </w:rPr>
          <w:t xml:space="preserve">Data Classification) </w:t>
        </w:r>
        <w:r w:rsidRPr="0002798D">
          <w:rPr>
            <w:rFonts w:eastAsiaTheme="majorEastAsia"/>
            <w:caps/>
            <w:cs/>
          </w:rPr>
          <w:t>ที่ประสงค์จะนำขึ้นสู่ระบบคลาว</w:t>
        </w:r>
        <w:proofErr w:type="spellStart"/>
        <w:r w:rsidRPr="0002798D">
          <w:rPr>
            <w:rFonts w:eastAsiaTheme="majorEastAsia"/>
            <w:caps/>
            <w:cs/>
          </w:rPr>
          <w:t>ด์</w:t>
        </w:r>
        <w:proofErr w:type="spellEnd"/>
        <w:r w:rsidRPr="0002798D">
          <w:rPr>
            <w:rFonts w:eastAsiaTheme="majorEastAsia"/>
            <w:caps/>
            <w:cs/>
          </w:rPr>
          <w:t xml:space="preserve"> โดยอ้างอิงตาม มาตรฐานสำนักงานพัฒนารัฐบาลดิจิทัล (องค์การมหาชน) ว่าด้วยหลักเกณฑ์การจัดระดับชั้นและการแบ่งปันข้อมูลภาครัฐ (</w:t>
        </w:r>
        <w:proofErr w:type="spellStart"/>
        <w:r w:rsidRPr="0002798D">
          <w:rPr>
            <w:rFonts w:eastAsiaTheme="majorEastAsia"/>
            <w:caps/>
            <w:cs/>
          </w:rPr>
          <w:t>มส</w:t>
        </w:r>
        <w:proofErr w:type="spellEnd"/>
        <w:r w:rsidRPr="0002798D">
          <w:rPr>
            <w:rFonts w:eastAsiaTheme="majorEastAsia"/>
            <w:caps/>
            <w:cs/>
          </w:rPr>
          <w:t>พร. 8-2565) และฉบับแก้ไขเพิ่มเติม ควบคู่กับประกาศคณะกรรมการพัฒนารัฐบาลดิจิทัลที่เกี่ยวข้อง เมื่อทราบระดับชั้นของข้อมูลแล้ว จึงนำมาพิจารณาเลือกรูปแบบบริการคลาว</w:t>
        </w:r>
        <w:proofErr w:type="spellStart"/>
        <w:r w:rsidRPr="0002798D">
          <w:rPr>
            <w:rFonts w:eastAsiaTheme="majorEastAsia"/>
            <w:caps/>
            <w:cs/>
          </w:rPr>
          <w:t>ด์</w:t>
        </w:r>
        <w:proofErr w:type="spellEnd"/>
        <w:r w:rsidRPr="0002798D">
          <w:rPr>
            <w:rFonts w:eastAsiaTheme="majorEastAsia"/>
            <w:caps/>
            <w:cs/>
          </w:rPr>
          <w:t>ที่เหมาะสม ดังนี้</w:t>
        </w:r>
      </w:ins>
      <w:ins w:id="2291" w:author="Theerawat Rojanapitoon" w:date="2025-11-02T17:42:00Z" w16du:dateUtc="2025-11-02T10:42:00Z">
        <w:del w:id="2292" w:author="Asis Unyapoth" w:date="2025-12-03T21:37:00Z" w16du:dateUtc="2025-12-03T14:37:00Z">
          <w:r w:rsidR="004A62DD" w:rsidRPr="0002798D">
            <w:rPr>
              <w:rFonts w:eastAsiaTheme="majorEastAsia"/>
              <w:caps/>
              <w:cs/>
              <w:rPrChange w:id="2293" w:author="Pimchanok Jekpoo" w:date="2025-12-04T17:17:00Z" w16du:dateUtc="2025-12-04T10:17:00Z">
                <w:rPr>
                  <w:rFonts w:eastAsiaTheme="majorEastAsia"/>
                  <w:cs/>
                </w:rPr>
              </w:rPrChange>
            </w:rPr>
            <w:delText>ทั้งนี้ ตามนโยบายรัฐบาลได้มุ่งเน้นให้หน่วยงานของรัฐพิจารณาเลือกใช้ คลาวด์สาธารณะ (</w:delText>
          </w:r>
          <w:r w:rsidR="002325BA" w:rsidRPr="0002798D">
            <w:rPr>
              <w:rFonts w:eastAsiaTheme="majorEastAsia"/>
            </w:rPr>
            <w:delText>Public Cloud)</w:delText>
          </w:r>
          <w:r w:rsidR="004A62DD" w:rsidRPr="0002798D">
            <w:rPr>
              <w:rFonts w:eastAsiaTheme="majorEastAsia"/>
              <w:caps/>
              <w:rPrChange w:id="2294" w:author="Pimchanok Jekpoo" w:date="2025-12-04T17:17:00Z" w16du:dateUtc="2025-12-04T10:17:00Z">
                <w:rPr>
                  <w:rFonts w:eastAsiaTheme="majorEastAsia"/>
                </w:rPr>
              </w:rPrChange>
            </w:rPr>
            <w:delText xml:space="preserve"> </w:delText>
          </w:r>
          <w:r w:rsidR="004A62DD" w:rsidRPr="0002798D">
            <w:rPr>
              <w:rFonts w:eastAsiaTheme="majorEastAsia"/>
              <w:caps/>
              <w:cs/>
              <w:rPrChange w:id="2295" w:author="Pimchanok Jekpoo" w:date="2025-12-04T17:17:00Z" w16du:dateUtc="2025-12-04T10:17:00Z">
                <w:rPr>
                  <w:rFonts w:eastAsiaTheme="majorEastAsia"/>
                  <w:cs/>
                </w:rPr>
              </w:rPrChange>
            </w:rPr>
            <w:delText xml:space="preserve">เป็นลำดับแรก สำหรับโครงการใหม่ หรือโครงการที่มีแผนจะปรับปรุง เพื่อลดภาระของหน่วยงานในด้านต้นทุนโครงสร้างพื้นฐาน ค่าใช้จ่ายในการบำรุงรักษา และการจัดหาบุคลากรผู้เชี่ยวชาญ </w:delText>
          </w:r>
        </w:del>
      </w:ins>
      <w:ins w:id="2296" w:author="Theerawat Rojanapitoon" w:date="2025-11-02T17:46:00Z" w16du:dateUtc="2025-11-02T10:46:00Z">
        <w:del w:id="2297" w:author="Asis Unyapoth" w:date="2025-12-03T21:33:00Z" w16du:dateUtc="2025-12-03T14:33:00Z">
          <w:r w:rsidR="00370637" w:rsidRPr="0002798D">
            <w:rPr>
              <w:rFonts w:eastAsiaTheme="majorEastAsia"/>
              <w:caps/>
              <w:cs/>
            </w:rPr>
            <w:delText>โด</w:delText>
          </w:r>
        </w:del>
      </w:ins>
      <w:ins w:id="2298" w:author="Theerawat Rojanapitoon" w:date="2025-11-02T17:47:00Z" w16du:dateUtc="2025-11-02T10:47:00Z">
        <w:del w:id="2299" w:author="Asis Unyapoth" w:date="2025-12-03T21:33:00Z" w16du:dateUtc="2025-12-03T14:33:00Z">
          <w:r w:rsidR="00370637" w:rsidRPr="0002798D">
            <w:rPr>
              <w:rFonts w:eastAsiaTheme="majorEastAsia"/>
              <w:caps/>
              <w:cs/>
            </w:rPr>
            <w:delText>ย</w:delText>
          </w:r>
        </w:del>
        <w:del w:id="2300" w:author="Asis Unyapoth" w:date="2025-12-03T21:35:00Z" w16du:dateUtc="2025-12-03T14:35:00Z">
          <w:r w:rsidR="00370637" w:rsidRPr="0002798D">
            <w:rPr>
              <w:rFonts w:eastAsiaTheme="majorEastAsia"/>
              <w:caps/>
              <w:cs/>
            </w:rPr>
            <w:delText>มี</w:delText>
          </w:r>
        </w:del>
      </w:ins>
      <w:ins w:id="2301" w:author="Theerawat Rojanapitoon" w:date="2025-11-02T17:46:00Z" w16du:dateUtc="2025-11-02T10:46:00Z">
        <w:del w:id="2302" w:author="Asis Unyapoth" w:date="2025-12-03T21:35:00Z" w16du:dateUtc="2025-12-03T14:35:00Z">
          <w:r w:rsidR="008E37CC" w:rsidRPr="0002798D">
            <w:rPr>
              <w:rFonts w:eastAsiaTheme="majorEastAsia"/>
              <w:caps/>
              <w:cs/>
            </w:rPr>
            <w:delText>ข้อกำหนด</w:delText>
          </w:r>
        </w:del>
      </w:ins>
      <w:ins w:id="2303" w:author="Theerawat Rojanapitoon" w:date="2025-11-02T17:47:00Z" w16du:dateUtc="2025-11-02T10:47:00Z">
        <w:del w:id="2304" w:author="Asis Unyapoth" w:date="2025-12-03T21:35:00Z" w16du:dateUtc="2025-12-03T14:35:00Z">
          <w:r w:rsidR="00370637" w:rsidRPr="0002798D">
            <w:rPr>
              <w:rFonts w:eastAsiaTheme="majorEastAsia"/>
              <w:caps/>
              <w:cs/>
            </w:rPr>
            <w:delText>ใน</w:delText>
          </w:r>
          <w:r w:rsidR="006D3E28" w:rsidRPr="0002798D">
            <w:rPr>
              <w:rFonts w:eastAsiaTheme="majorEastAsia"/>
              <w:caps/>
              <w:cs/>
            </w:rPr>
            <w:delText>การ</w:delText>
          </w:r>
          <w:r w:rsidR="00370637" w:rsidRPr="0002798D">
            <w:rPr>
              <w:rFonts w:eastAsiaTheme="majorEastAsia"/>
              <w:caps/>
              <w:cs/>
            </w:rPr>
            <w:delText>เลื</w:delText>
          </w:r>
          <w:r w:rsidR="006D3E28" w:rsidRPr="0002798D">
            <w:rPr>
              <w:rFonts w:eastAsiaTheme="majorEastAsia"/>
              <w:caps/>
              <w:cs/>
            </w:rPr>
            <w:delText>อกประเภทคลาวด์</w:delText>
          </w:r>
        </w:del>
      </w:ins>
      <w:ins w:id="2305" w:author="Theerawat Rojanapitoon" w:date="2025-11-02T17:48:00Z" w16du:dateUtc="2025-11-02T10:48:00Z">
        <w:del w:id="2306" w:author="Asis Unyapoth" w:date="2025-12-03T21:35:00Z" w16du:dateUtc="2025-12-03T14:35:00Z">
          <w:r w:rsidR="00B26231" w:rsidRPr="0002798D">
            <w:rPr>
              <w:rFonts w:eastAsiaTheme="majorEastAsia"/>
              <w:caps/>
              <w:cs/>
            </w:rPr>
            <w:delText xml:space="preserve"> </w:delText>
          </w:r>
          <w:r w:rsidR="00B26231" w:rsidRPr="0002798D" w:rsidDel="0051623A">
            <w:rPr>
              <w:rFonts w:eastAsiaTheme="majorEastAsia"/>
              <w:caps/>
              <w:cs/>
            </w:rPr>
            <w:delText>และ</w:delText>
          </w:r>
          <w:r w:rsidR="00B26231" w:rsidRPr="0002798D" w:rsidDel="0051623A">
            <w:rPr>
              <w:rFonts w:eastAsiaTheme="majorEastAsia"/>
              <w:caps/>
              <w:strike/>
              <w:cs/>
              <w:rPrChange w:id="2307" w:author="Pimchanok Jekpoo" w:date="2025-12-04T17:17:00Z" w16du:dateUtc="2025-12-04T10:17:00Z">
                <w:rPr>
                  <w:rFonts w:eastAsiaTheme="majorEastAsia"/>
                  <w:caps/>
                  <w:cs/>
                </w:rPr>
              </w:rPrChange>
            </w:rPr>
            <w:delText>ถิ่นที่อยู่ของข้อมูล</w:delText>
          </w:r>
          <w:r w:rsidR="00B26231" w:rsidRPr="0002798D" w:rsidDel="0051623A">
            <w:rPr>
              <w:rFonts w:eastAsiaTheme="majorEastAsia"/>
              <w:caps/>
              <w:cs/>
            </w:rPr>
            <w:delText xml:space="preserve"> </w:delText>
          </w:r>
        </w:del>
      </w:ins>
      <w:ins w:id="2308" w:author="Theerawat Rojanapitoon" w:date="2025-11-02T17:47:00Z" w16du:dateUtc="2025-11-02T10:47:00Z">
        <w:del w:id="2309" w:author="Asis Unyapoth" w:date="2025-12-03T21:35:00Z" w16du:dateUtc="2025-12-03T14:35:00Z">
          <w:r w:rsidR="006D3E28" w:rsidRPr="0002798D">
            <w:rPr>
              <w:rFonts w:eastAsiaTheme="majorEastAsia"/>
              <w:caps/>
              <w:cs/>
            </w:rPr>
            <w:delText>ตาม</w:delText>
          </w:r>
        </w:del>
      </w:ins>
      <w:ins w:id="2310" w:author="Theerawat Rojanapitoon" w:date="2025-11-02T17:42:00Z" w16du:dateUtc="2025-11-02T10:42:00Z">
        <w:del w:id="2311" w:author="Asis Unyapoth" w:date="2025-12-03T21:35:00Z" w16du:dateUtc="2025-12-03T14:35:00Z">
          <w:r w:rsidR="004A62DD" w:rsidRPr="0002798D">
            <w:rPr>
              <w:rFonts w:eastAsiaTheme="majorEastAsia"/>
              <w:caps/>
              <w:cs/>
              <w:rPrChange w:id="2312" w:author="Pimchanok Jekpoo" w:date="2025-12-04T17:17:00Z" w16du:dateUtc="2025-12-04T10:17:00Z">
                <w:rPr>
                  <w:rFonts w:eastAsiaTheme="majorEastAsia"/>
                  <w:cs/>
                </w:rPr>
              </w:rPrChange>
            </w:rPr>
            <w:delText>ประเภทข้อมูล (</w:delText>
          </w:r>
          <w:r w:rsidR="00AA4067" w:rsidRPr="0002798D">
            <w:rPr>
              <w:rFonts w:eastAsiaTheme="majorEastAsia"/>
            </w:rPr>
            <w:delText xml:space="preserve">Cloud Data Classification) </w:delText>
          </w:r>
        </w:del>
      </w:ins>
      <w:ins w:id="2313" w:author="Theerawat Rojanapitoon" w:date="2025-12-02T10:26:00Z" w16du:dateUtc="2025-12-02T03:26:00Z">
        <w:del w:id="2314" w:author="Asis Unyapoth" w:date="2025-12-03T21:35:00Z" w16du:dateUtc="2025-12-03T14:35:00Z">
          <w:r w:rsidR="009155D2" w:rsidRPr="0002798D">
            <w:rPr>
              <w:rFonts w:eastAsiaTheme="majorEastAsia" w:hint="cs"/>
              <w:cs/>
              <w:rPrChange w:id="2315" w:author="Pimchanok Jekpoo" w:date="2025-12-04T17:17:00Z" w16du:dateUtc="2025-12-04T10:17:00Z">
                <w:rPr>
                  <w:rFonts w:eastAsiaTheme="majorEastAsia" w:hint="cs"/>
                  <w:highlight w:val="yellow"/>
                  <w:cs/>
                </w:rPr>
              </w:rPrChange>
            </w:rPr>
            <w:delText>ซึ่ง</w:delText>
          </w:r>
        </w:del>
      </w:ins>
      <w:ins w:id="2316" w:author="Theerawat Rojanapitoon" w:date="2025-12-02T10:25:00Z" w16du:dateUtc="2025-12-02T03:25:00Z">
        <w:del w:id="2317" w:author="Asis Unyapoth" w:date="2025-12-03T21:35:00Z" w16du:dateUtc="2025-12-03T14:35:00Z">
          <w:r w:rsidR="00DA0302" w:rsidRPr="0002798D">
            <w:rPr>
              <w:rFonts w:eastAsiaTheme="majorEastAsia" w:hint="cs"/>
              <w:cs/>
              <w:rPrChange w:id="2318" w:author="Pimchanok Jekpoo" w:date="2025-12-04T17:17:00Z" w16du:dateUtc="2025-12-04T10:17:00Z">
                <w:rPr>
                  <w:rFonts w:eastAsiaTheme="majorEastAsia" w:hint="cs"/>
                  <w:highlight w:val="yellow"/>
                  <w:cs/>
                </w:rPr>
              </w:rPrChange>
            </w:rPr>
            <w:delText>อ้างอิงจาก</w:delText>
          </w:r>
        </w:del>
      </w:ins>
      <w:ins w:id="2319" w:author="Pimchanok Jekpoo" w:date="2025-12-01T16:58:00Z" w16du:dateUtc="2025-12-01T09:58:00Z">
        <w:del w:id="2320" w:author="Asis Unyapoth" w:date="2025-12-03T21:35:00Z" w16du:dateUtc="2025-12-03T14:35:00Z">
          <w:r w:rsidR="00657D0B" w:rsidRPr="0002798D">
            <w:rPr>
              <w:rFonts w:eastAsiaTheme="majorEastAsia"/>
              <w:caps/>
              <w:color w:val="EE0000"/>
              <w:cs/>
              <w:rPrChange w:id="2321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olor w:val="EE0000"/>
                  <w:cs/>
                </w:rPr>
              </w:rPrChange>
            </w:rPr>
            <w:delText>มาตรฐานสำนักงานพัฒนารัฐบาลดิจิทัล (องค์การมหาชน) ว่าด้วยหลักเกณฑ์การจัดระดับชั้นและการแบ่งปันข้อมูลภาครัฐ (</w:delText>
          </w:r>
          <w:r w:rsidR="00A950E3" w:rsidRPr="0002798D">
            <w:rPr>
              <w:rFonts w:eastAsiaTheme="majorEastAsia"/>
              <w:color w:val="EE0000"/>
              <w:rPrChange w:id="2322" w:author="Pimchanok Jekpoo" w:date="2025-12-04T17:17:00Z" w16du:dateUtc="2025-12-04T10:17:00Z">
                <w:rPr>
                  <w:rFonts w:eastAsiaTheme="majorEastAsia"/>
                  <w:color w:val="EE0000"/>
                  <w:highlight w:val="yellow"/>
                </w:rPr>
              </w:rPrChange>
            </w:rPr>
            <w:delText>Government</w:delText>
          </w:r>
          <w:r w:rsidR="00A950E3" w:rsidRPr="0002798D" w:rsidDel="007862A1">
            <w:rPr>
              <w:rFonts w:eastAsiaTheme="majorEastAsia"/>
              <w:color w:val="EE0000"/>
              <w:rPrChange w:id="2323" w:author="Pimchanok Jekpoo" w:date="2025-12-04T17:17:00Z" w16du:dateUtc="2025-12-04T10:17:00Z">
                <w:rPr>
                  <w:rFonts w:eastAsiaTheme="majorEastAsia"/>
                  <w:color w:val="EE0000"/>
                  <w:highlight w:val="yellow"/>
                </w:rPr>
              </w:rPrChange>
            </w:rPr>
            <w:delText xml:space="preserve"> </w:delText>
          </w:r>
          <w:r w:rsidR="00A950E3" w:rsidRPr="0002798D">
            <w:rPr>
              <w:rFonts w:eastAsiaTheme="majorEastAsia"/>
              <w:color w:val="EE0000"/>
              <w:rPrChange w:id="2324" w:author="Pimchanok Jekpoo" w:date="2025-12-04T17:17:00Z" w16du:dateUtc="2025-12-04T10:17:00Z">
                <w:rPr>
                  <w:rFonts w:eastAsiaTheme="majorEastAsia"/>
                  <w:color w:val="EE0000"/>
                  <w:highlight w:val="yellow"/>
                </w:rPr>
              </w:rPrChange>
            </w:rPr>
            <w:delText>Data Classification And Data Sharing Framework</w:delText>
          </w:r>
          <w:r w:rsidR="00657D0B" w:rsidRPr="0002798D">
            <w:rPr>
              <w:rFonts w:eastAsiaTheme="majorEastAsia"/>
              <w:caps/>
              <w:color w:val="EE0000"/>
              <w:rPrChange w:id="2325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olor w:val="EE0000"/>
                </w:rPr>
              </w:rPrChange>
            </w:rPr>
            <w:delText>) (</w:delText>
          </w:r>
          <w:r w:rsidR="00657D0B" w:rsidRPr="0002798D">
            <w:rPr>
              <w:rFonts w:eastAsiaTheme="majorEastAsia"/>
              <w:caps/>
              <w:color w:val="EE0000"/>
              <w:cs/>
              <w:rPrChange w:id="2326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olor w:val="EE0000"/>
                  <w:cs/>
                </w:rPr>
              </w:rPrChange>
            </w:rPr>
            <w:delText>มสพร. 8-2565)</w:delText>
          </w:r>
        </w:del>
      </w:ins>
      <w:ins w:id="2327" w:author="Theerawat Rojanapitoon" w:date="2025-11-02T17:42:00Z" w16du:dateUtc="2025-11-02T10:42:00Z">
        <w:del w:id="2328" w:author="Asis Unyapoth" w:date="2025-12-03T21:35:00Z" w16du:dateUtc="2025-12-03T14:35:00Z">
          <w:r w:rsidR="004A62DD" w:rsidRPr="0002798D" w:rsidDel="00657D0B">
            <w:rPr>
              <w:rFonts w:eastAsiaTheme="majorEastAsia"/>
              <w:caps/>
              <w:color w:val="EE0000"/>
              <w:cs/>
              <w:rPrChange w:id="2329" w:author="Pimchanok Jekpoo" w:date="2025-12-04T17:17:00Z" w16du:dateUtc="2025-12-04T10:17:00Z">
                <w:rPr>
                  <w:rFonts w:eastAsiaTheme="majorEastAsia"/>
                  <w:cs/>
                </w:rPr>
              </w:rPrChange>
            </w:rPr>
            <w:delText>มาตรฐาน</w:delText>
          </w:r>
          <w:r w:rsidR="004A62DD" w:rsidRPr="0002798D" w:rsidDel="00FD3807">
            <w:rPr>
              <w:rFonts w:eastAsiaTheme="majorEastAsia"/>
              <w:caps/>
              <w:color w:val="EE0000"/>
              <w:cs/>
              <w:rPrChange w:id="2330" w:author="Pimchanok Jekpoo" w:date="2025-12-04T17:17:00Z" w16du:dateUtc="2025-12-04T10:17:00Z">
                <w:rPr>
                  <w:rFonts w:eastAsiaTheme="majorEastAsia"/>
                  <w:cs/>
                </w:rPr>
              </w:rPrChange>
            </w:rPr>
            <w:delText>ฯ</w:delText>
          </w:r>
          <w:r w:rsidR="004A62DD" w:rsidRPr="0002798D" w:rsidDel="00657D0B">
            <w:rPr>
              <w:rFonts w:eastAsiaTheme="majorEastAsia"/>
              <w:caps/>
              <w:color w:val="EE0000"/>
              <w:cs/>
              <w:rPrChange w:id="2331" w:author="Pimchanok Jekpoo" w:date="2025-12-04T17:17:00Z" w16du:dateUtc="2025-12-04T10:17:00Z">
                <w:rPr>
                  <w:rFonts w:eastAsiaTheme="majorEastAsia"/>
                  <w:cs/>
                </w:rPr>
              </w:rPrChange>
            </w:rPr>
            <w:delText xml:space="preserve"> ว่าด้วย</w:delText>
          </w:r>
        </w:del>
      </w:ins>
      <w:ins w:id="2332" w:author="Pimchanok Jekpoo" w:date="2025-12-01T11:51:00Z" w16du:dateUtc="2025-12-01T04:51:00Z">
        <w:del w:id="2333" w:author="Asis Unyapoth" w:date="2025-12-03T21:35:00Z" w16du:dateUtc="2025-12-03T14:35:00Z">
          <w:r w:rsidR="0051623A" w:rsidRPr="0002798D">
            <w:rPr>
              <w:rFonts w:eastAsiaTheme="majorEastAsia"/>
              <w:caps/>
              <w:color w:val="EE0000"/>
              <w:cs/>
              <w:rPrChange w:id="2334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highlight w:val="yellow"/>
                  <w:cs/>
                </w:rPr>
              </w:rPrChange>
            </w:rPr>
            <w:delText xml:space="preserve"> </w:delText>
          </w:r>
        </w:del>
      </w:ins>
      <w:ins w:id="2335" w:author="Theerawat Rojanapitoon" w:date="2025-12-03T09:05:00Z" w16du:dateUtc="2025-12-03T02:05:00Z">
        <w:del w:id="2336" w:author="Asis Unyapoth" w:date="2025-12-03T21:35:00Z" w16du:dateUtc="2025-12-03T14:35:00Z">
          <w:r w:rsidR="0082522D" w:rsidRPr="0002798D">
            <w:rPr>
              <w:rFonts w:eastAsiaTheme="majorEastAsia" w:hint="cs"/>
              <w:caps/>
              <w:color w:val="EE0000"/>
              <w:cs/>
              <w:rPrChange w:id="2337" w:author="Pimchanok Jekpoo" w:date="2025-12-04T17:17:00Z" w16du:dateUtc="2025-12-04T10:17:00Z">
                <w:rPr>
                  <w:rFonts w:eastAsiaTheme="majorEastAsia" w:hint="cs"/>
                  <w:caps/>
                  <w:color w:val="EE0000"/>
                  <w:highlight w:val="yellow"/>
                  <w:cs/>
                </w:rPr>
              </w:rPrChange>
            </w:rPr>
            <w:delText>และ</w:delText>
          </w:r>
        </w:del>
      </w:ins>
      <w:ins w:id="2338" w:author="Theerawat Rojanapitoon" w:date="2025-12-03T09:10:00Z" w16du:dateUtc="2025-12-03T02:10:00Z">
        <w:del w:id="2339" w:author="Asis Unyapoth" w:date="2025-12-03T21:35:00Z" w16du:dateUtc="2025-12-03T14:35:00Z">
          <w:r w:rsidR="00BC4474" w:rsidRPr="0002798D">
            <w:rPr>
              <w:rFonts w:eastAsiaTheme="majorEastAsia" w:hint="cs"/>
              <w:caps/>
              <w:color w:val="EE0000"/>
              <w:cs/>
              <w:rPrChange w:id="2340" w:author="Pimchanok Jekpoo" w:date="2025-12-04T17:17:00Z" w16du:dateUtc="2025-12-04T10:17:00Z">
                <w:rPr>
                  <w:rFonts w:eastAsiaTheme="majorEastAsia" w:hint="cs"/>
                  <w:caps/>
                  <w:color w:val="EE0000"/>
                  <w:highlight w:val="yellow"/>
                  <w:cs/>
                </w:rPr>
              </w:rPrChange>
            </w:rPr>
            <w:delText>ที่แก้ไขเพิ่มเติม</w:delText>
          </w:r>
        </w:del>
      </w:ins>
      <w:ins w:id="2341" w:author="Theerawat Rojanapitoon" w:date="2025-12-03T09:05:00Z" w16du:dateUtc="2025-12-03T02:05:00Z">
        <w:del w:id="2342" w:author="Asis Unyapoth" w:date="2025-12-03T21:35:00Z" w16du:dateUtc="2025-12-03T14:35:00Z">
          <w:r w:rsidR="0082522D" w:rsidRPr="0002798D">
            <w:rPr>
              <w:rFonts w:eastAsiaTheme="majorEastAsia" w:hint="cs"/>
              <w:caps/>
              <w:color w:val="EE0000"/>
              <w:cs/>
              <w:rPrChange w:id="2343" w:author="Pimchanok Jekpoo" w:date="2025-12-04T17:17:00Z" w16du:dateUtc="2025-12-04T10:17:00Z">
                <w:rPr>
                  <w:rFonts w:eastAsiaTheme="majorEastAsia" w:hint="cs"/>
                  <w:caps/>
                  <w:color w:val="EE0000"/>
                  <w:highlight w:val="yellow"/>
                  <w:cs/>
                </w:rPr>
              </w:rPrChange>
            </w:rPr>
            <w:delText xml:space="preserve"> </w:delText>
          </w:r>
        </w:del>
      </w:ins>
      <w:ins w:id="2344" w:author="Theerawat Rojanapitoon" w:date="2025-12-02T10:27:00Z" w16du:dateUtc="2025-12-02T03:27:00Z">
        <w:del w:id="2345" w:author="Asis Unyapoth" w:date="2025-12-03T21:35:00Z" w16du:dateUtc="2025-12-03T14:35:00Z">
          <w:r w:rsidR="00EB3F9F" w:rsidRPr="0002798D">
            <w:rPr>
              <w:rFonts w:eastAsiaTheme="majorEastAsia"/>
              <w:caps/>
              <w:color w:val="EE0000"/>
              <w:cs/>
              <w:rPrChange w:id="2346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olor w:val="EE0000"/>
                  <w:highlight w:val="yellow"/>
                  <w:cs/>
                </w:rPr>
              </w:rPrChange>
            </w:rPr>
            <w:delText>โดย</w:delText>
          </w:r>
          <w:r w:rsidR="00D84D03" w:rsidRPr="0002798D">
            <w:rPr>
              <w:rFonts w:eastAsiaTheme="majorEastAsia"/>
              <w:caps/>
              <w:color w:val="EE0000"/>
              <w:cs/>
              <w:rPrChange w:id="2347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olor w:val="EE0000"/>
                  <w:highlight w:val="yellow"/>
                  <w:cs/>
                </w:rPr>
              </w:rPrChange>
            </w:rPr>
            <w:delText>สรุป</w:delText>
          </w:r>
          <w:r w:rsidR="005835DD" w:rsidRPr="0002798D">
            <w:rPr>
              <w:rFonts w:eastAsiaTheme="majorEastAsia"/>
              <w:caps/>
              <w:color w:val="EE0000"/>
              <w:cs/>
              <w:rPrChange w:id="2348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olor w:val="EE0000"/>
                  <w:highlight w:val="yellow"/>
                  <w:cs/>
                </w:rPr>
              </w:rPrChange>
            </w:rPr>
            <w:delText>ไว้</w:delText>
          </w:r>
          <w:r w:rsidR="00D84D03" w:rsidRPr="0002798D">
            <w:rPr>
              <w:rFonts w:eastAsiaTheme="majorEastAsia"/>
              <w:caps/>
              <w:color w:val="EE0000"/>
              <w:cs/>
              <w:rPrChange w:id="2349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olor w:val="EE0000"/>
                  <w:highlight w:val="yellow"/>
                  <w:cs/>
                </w:rPr>
              </w:rPrChange>
            </w:rPr>
            <w:delText>ตามตารางที่ 2</w:delText>
          </w:r>
          <w:r w:rsidR="00D84D03" w:rsidRPr="0002798D">
            <w:rPr>
              <w:rFonts w:eastAsiaTheme="majorEastAsia" w:hint="cs"/>
              <w:b/>
              <w:bCs/>
              <w:caps/>
              <w:color w:val="EE0000"/>
              <w:cs/>
              <w:rPrChange w:id="2350" w:author="Pimchanok Jekpoo" w:date="2025-12-04T17:17:00Z" w16du:dateUtc="2025-12-04T10:17:00Z">
                <w:rPr>
                  <w:rFonts w:eastAsiaTheme="majorEastAsia" w:hint="cs"/>
                  <w:b/>
                  <w:bCs/>
                  <w:caps/>
                  <w:color w:val="EE0000"/>
                  <w:highlight w:val="yellow"/>
                  <w:cs/>
                </w:rPr>
              </w:rPrChange>
            </w:rPr>
            <w:delText xml:space="preserve"> </w:delText>
          </w:r>
        </w:del>
      </w:ins>
      <w:ins w:id="2351" w:author="Theerawat Rojanapitoon" w:date="2025-12-02T11:20:00Z" w16du:dateUtc="2025-12-02T04:20:00Z">
        <w:del w:id="2352" w:author="Asis Unyapoth" w:date="2025-12-03T21:35:00Z" w16du:dateUtc="2025-12-03T14:35:00Z">
          <w:r w:rsidR="004352BC" w:rsidRPr="0002798D">
            <w:rPr>
              <w:rFonts w:eastAsiaTheme="majorEastAsia"/>
              <w:caps/>
              <w:cs/>
              <w:rPrChange w:id="2353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s/>
                </w:rPr>
              </w:rPrChange>
            </w:rPr>
            <w:delText>ซึ่ง</w:delText>
          </w:r>
          <w:r w:rsidR="005B608B" w:rsidRPr="0002798D">
            <w:rPr>
              <w:rFonts w:eastAsiaTheme="majorEastAsia"/>
              <w:caps/>
              <w:cs/>
              <w:rPrChange w:id="2354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s/>
                </w:rPr>
              </w:rPrChange>
            </w:rPr>
            <w:delText>มี</w:delText>
          </w:r>
        </w:del>
      </w:ins>
      <w:ins w:id="2355" w:author="Theerawat Rojanapitoon" w:date="2025-12-02T11:19:00Z" w16du:dateUtc="2025-12-02T04:19:00Z">
        <w:del w:id="2356" w:author="Asis Unyapoth" w:date="2025-12-03T21:35:00Z" w16du:dateUtc="2025-12-03T14:35:00Z">
          <w:r w:rsidR="0031518F" w:rsidRPr="0002798D">
            <w:rPr>
              <w:rFonts w:eastAsiaTheme="majorEastAsia"/>
              <w:caps/>
              <w:cs/>
              <w:rPrChange w:id="2357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s/>
                </w:rPr>
              </w:rPrChange>
            </w:rPr>
            <w:delText>กรณี</w:delText>
          </w:r>
          <w:r w:rsidR="00615EF3" w:rsidRPr="0002798D">
            <w:rPr>
              <w:rFonts w:eastAsiaTheme="majorEastAsia"/>
              <w:caps/>
              <w:cs/>
              <w:rPrChange w:id="2358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s/>
                </w:rPr>
              </w:rPrChange>
            </w:rPr>
            <w:delText>การเลือก</w:delText>
          </w:r>
        </w:del>
      </w:ins>
      <w:ins w:id="2359" w:author="Theerawat Rojanapitoon" w:date="2025-12-02T11:20:00Z" w16du:dateUtc="2025-12-02T04:20:00Z">
        <w:del w:id="2360" w:author="Asis Unyapoth" w:date="2025-12-03T21:35:00Z" w16du:dateUtc="2025-12-03T14:35:00Z">
          <w:r w:rsidR="00005A91" w:rsidRPr="0002798D">
            <w:rPr>
              <w:rFonts w:eastAsiaTheme="majorEastAsia"/>
              <w:caps/>
              <w:cs/>
              <w:rPrChange w:id="2361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s/>
                </w:rPr>
              </w:rPrChange>
            </w:rPr>
            <w:delText>ประเภทคลาวด์</w:delText>
          </w:r>
        </w:del>
      </w:ins>
      <w:ins w:id="2362" w:author="Theerawat Rojanapitoon" w:date="2025-12-03T19:06:00Z" w16du:dateUtc="2025-12-03T12:06:00Z">
        <w:del w:id="2363" w:author="Asis Unyapoth" w:date="2025-12-03T21:35:00Z" w16du:dateUtc="2025-12-03T14:35:00Z">
          <w:r w:rsidR="007B7A68" w:rsidRPr="0002798D">
            <w:rPr>
              <w:rFonts w:eastAsiaTheme="majorEastAsia" w:hint="cs"/>
              <w:caps/>
              <w:cs/>
              <w:rPrChange w:id="2364" w:author="Pimchanok Jekpoo" w:date="2025-12-04T17:17:00Z" w16du:dateUtc="2025-12-04T10:17:00Z">
                <w:rPr>
                  <w:rFonts w:eastAsiaTheme="majorEastAsia" w:hint="cs"/>
                  <w:caps/>
                  <w:highlight w:val="yellow"/>
                  <w:cs/>
                </w:rPr>
              </w:rPrChange>
            </w:rPr>
            <w:delText xml:space="preserve"> </w:delText>
          </w:r>
        </w:del>
      </w:ins>
      <w:ins w:id="2365" w:author="Theerawat Rojanapitoon" w:date="2025-12-02T11:19:00Z" w16du:dateUtc="2025-12-02T04:19:00Z">
        <w:del w:id="2366" w:author="Asis Unyapoth" w:date="2025-12-03T21:35:00Z" w16du:dateUtc="2025-12-03T14:35:00Z">
          <w:r w:rsidR="00615EF3" w:rsidRPr="0002798D">
            <w:rPr>
              <w:rFonts w:eastAsiaTheme="majorEastAsia"/>
              <w:caps/>
              <w:cs/>
              <w:rPrChange w:id="2367" w:author="Pimchanok Jekpoo" w:date="2025-12-04T17:17:00Z" w16du:dateUtc="2025-12-04T10:17:00Z">
                <w:rPr>
                  <w:rFonts w:eastAsiaTheme="majorEastAsia"/>
                  <w:b/>
                  <w:bCs/>
                  <w:caps/>
                  <w:cs/>
                </w:rPr>
              </w:rPrChange>
            </w:rPr>
            <w:delText>ดังนี้</w:delText>
          </w:r>
        </w:del>
      </w:ins>
      <w:ins w:id="2368" w:author="Theerawat Rojanapitoon" w:date="2025-11-02T17:42:00Z" w16du:dateUtc="2025-11-02T10:42:00Z">
        <w:del w:id="2369" w:author="Asis Unyapoth" w:date="2025-12-03T21:35:00Z" w16du:dateUtc="2025-12-03T14:35:00Z">
          <w:r w:rsidR="004A62DD" w:rsidRPr="0002798D" w:rsidDel="0051623A">
            <w:rPr>
              <w:rFonts w:eastAsiaTheme="majorEastAsia"/>
              <w:b/>
              <w:bCs/>
              <w:caps/>
              <w:cs/>
              <w:rPrChange w:id="2370" w:author="Pimchanok Jekpoo" w:date="2025-12-04T17:17:00Z" w16du:dateUtc="2025-12-04T10:17:00Z">
                <w:rPr>
                  <w:rFonts w:eastAsiaTheme="majorEastAsia"/>
                  <w:cs/>
                </w:rPr>
              </w:rPrChange>
            </w:rPr>
            <w:delText>แนวทางการจำแนกประเภทข้อมูลสำหรับใช้บริการคลาวด์ตามนโยบายการใช้คลาวด์เป็นหลัก</w:delText>
          </w:r>
        </w:del>
      </w:ins>
    </w:p>
    <w:p w14:paraId="69EE3E5E" w14:textId="16A2FB8A" w:rsidR="00BD467A" w:rsidRPr="0002798D" w:rsidDel="006B5DE8" w:rsidRDefault="00D05102">
      <w:pPr>
        <w:pStyle w:val="a5"/>
        <w:spacing w:before="120"/>
        <w:ind w:firstLine="720"/>
        <w:rPr>
          <w:ins w:id="2371" w:author="Asis Unyapoth" w:date="2025-12-03T21:43:00Z" w16du:dateUtc="2025-12-03T14:43:00Z"/>
          <w:del w:id="2372" w:author="Theerawat Rojanapitoon" w:date="2025-12-03T22:08:00Z" w16du:dateUtc="2025-12-03T15:08:00Z"/>
          <w:rFonts w:eastAsiaTheme="majorEastAsia"/>
          <w:caps/>
          <w:rPrChange w:id="2373" w:author="Pimchanok Jekpoo" w:date="2025-12-04T17:17:00Z" w16du:dateUtc="2025-12-04T10:17:00Z">
            <w:rPr>
              <w:ins w:id="2374" w:author="Asis Unyapoth" w:date="2025-12-03T21:43:00Z" w16du:dateUtc="2025-12-03T14:43:00Z"/>
              <w:del w:id="2375" w:author="Theerawat Rojanapitoon" w:date="2025-12-03T22:08:00Z" w16du:dateUtc="2025-12-03T15:08:00Z"/>
              <w:rFonts w:eastAsiaTheme="majorEastAsia"/>
              <w:caps/>
              <w:highlight w:val="yellow"/>
            </w:rPr>
          </w:rPrChange>
        </w:rPr>
        <w:pPrChange w:id="2376" w:author="Theerawat Rojanapitoon" w:date="2025-12-03T22:09:00Z" w16du:dateUtc="2025-12-03T15:09:00Z">
          <w:pPr>
            <w:pStyle w:val="a5"/>
            <w:spacing w:before="120"/>
          </w:pPr>
        </w:pPrChange>
      </w:pPr>
      <w:bookmarkStart w:id="2377" w:name="_Hlk215579924"/>
      <w:ins w:id="2378" w:author="Theerawat Rojanapitoon" w:date="2025-12-02T11:18:00Z" w16du:dateUtc="2025-12-02T04:18:00Z">
        <w:r w:rsidRPr="0002798D">
          <w:rPr>
            <w:rFonts w:eastAsiaTheme="majorEastAsia"/>
            <w:caps/>
            <w:cs/>
            <w:rPrChange w:id="237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กรณีบริการ</w:t>
        </w:r>
        <w:r w:rsidRPr="0002798D">
          <w:rPr>
            <w:rFonts w:eastAsiaTheme="majorEastAsia" w:hint="cs"/>
            <w:caps/>
            <w:cs/>
            <w:rPrChange w:id="2380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เป็น</w:t>
        </w:r>
        <w:r w:rsidRPr="0002798D">
          <w:rPr>
            <w:rFonts w:eastAsiaTheme="majorEastAsia"/>
            <w:caps/>
            <w:cs/>
            <w:rPrChange w:id="238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ข้อมูลที่สามารถเปิดเผยได้ (</w:t>
        </w:r>
        <w:r w:rsidRPr="0002798D">
          <w:rPr>
            <w:rFonts w:eastAsiaTheme="majorEastAsia"/>
            <w:rPrChange w:id="2382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 xml:space="preserve">Official Data) </w:t>
        </w:r>
      </w:ins>
      <w:ins w:id="2383" w:author="Theerawat Rojanapitoon" w:date="2025-12-03T22:04:00Z">
        <w:r w:rsidR="006C0EEB" w:rsidRPr="0002798D">
          <w:rPr>
            <w:rFonts w:eastAsiaTheme="majorEastAsia"/>
            <w:caps/>
            <w:cs/>
            <w:rPrChange w:id="2384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ให้เลือกใช้คลา</w:t>
        </w:r>
        <w:proofErr w:type="spellStart"/>
        <w:r w:rsidR="006C0EEB" w:rsidRPr="0002798D">
          <w:rPr>
            <w:rFonts w:eastAsiaTheme="majorEastAsia"/>
            <w:caps/>
            <w:cs/>
            <w:rPrChange w:id="238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วด์</w:t>
        </w:r>
        <w:proofErr w:type="spellEnd"/>
        <w:r w:rsidR="006C0EEB" w:rsidRPr="0002798D">
          <w:rPr>
            <w:rFonts w:eastAsiaTheme="majorEastAsia"/>
            <w:caps/>
            <w:cs/>
            <w:rPrChange w:id="2386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สาธารณะ (</w:t>
        </w:r>
        <w:r w:rsidR="00D56F3E" w:rsidRPr="0002798D">
          <w:rPr>
            <w:rFonts w:eastAsiaTheme="majorEastAsia"/>
            <w:rPrChange w:id="2387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 xml:space="preserve">Public Cloud) </w:t>
        </w:r>
      </w:ins>
      <w:ins w:id="2388" w:author="Theerawat Rojanapitoon" w:date="2025-12-03T22:09:00Z" w16du:dateUtc="2025-12-03T15:09:00Z">
        <w:r w:rsidR="00FA3EF8" w:rsidRPr="0002798D">
          <w:rPr>
            <w:rFonts w:eastAsiaTheme="majorEastAsia" w:hint="cs"/>
            <w:caps/>
            <w:cs/>
            <w:rPrChange w:id="2389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</w:t>
        </w:r>
      </w:ins>
      <w:ins w:id="2390" w:author="Asis Unyapoth" w:date="2025-12-03T21:43:00Z" w16du:dateUtc="2025-12-03T14:43:00Z">
        <w:del w:id="2391" w:author="Theerawat Rojanapitoon" w:date="2025-12-03T22:04:00Z" w16du:dateUtc="2025-12-03T15:04:00Z">
          <w:r w:rsidR="00BD467A" w:rsidRPr="0002798D" w:rsidDel="006C0EEB">
            <w:rPr>
              <w:rFonts w:eastAsiaTheme="majorEastAsia" w:hint="cs"/>
              <w:caps/>
              <w:cs/>
              <w:rPrChange w:id="2392" w:author="Pimchanok Jekpoo" w:date="2025-12-04T17:17:00Z" w16du:dateUtc="2025-12-04T10:17:00Z">
                <w:rPr>
                  <w:rFonts w:eastAsiaTheme="majorEastAsia" w:hint="cs"/>
                  <w:caps/>
                  <w:highlight w:val="yellow"/>
                  <w:cs/>
                </w:rPr>
              </w:rPrChange>
            </w:rPr>
            <w:delText xml:space="preserve">... </w:delText>
          </w:r>
          <w:r w:rsidR="00BD467A" w:rsidRPr="0002798D" w:rsidDel="006C0EEB">
            <w:rPr>
              <w:rFonts w:eastAsiaTheme="majorEastAsia"/>
              <w:caps/>
              <w:cs/>
              <w:rPrChange w:id="2393" w:author="Pimchanok Jekpoo" w:date="2025-12-04T17:17:00Z" w16du:dateUtc="2025-12-04T10:17:00Z">
                <w:rPr>
                  <w:rFonts w:eastAsiaTheme="majorEastAsia"/>
                  <w:caps/>
                  <w:highlight w:val="yellow"/>
                  <w:cs/>
                </w:rPr>
              </w:rPrChange>
            </w:rPr>
            <w:delText>เหมือนท่อนนี้ หายไปไหม</w:delText>
          </w:r>
        </w:del>
      </w:ins>
    </w:p>
    <w:p w14:paraId="2AAF8FE5" w14:textId="60CC868E" w:rsidR="00D05102" w:rsidRPr="0002798D" w:rsidRDefault="00D05102">
      <w:pPr>
        <w:pStyle w:val="a5"/>
        <w:spacing w:before="120"/>
        <w:ind w:firstLine="720"/>
        <w:rPr>
          <w:ins w:id="2394" w:author="Asis Unyapoth" w:date="2025-12-03T21:45:00Z" w16du:dateUtc="2025-12-03T14:45:00Z"/>
          <w:rFonts w:eastAsiaTheme="majorEastAsia"/>
          <w:caps/>
          <w:rPrChange w:id="2395" w:author="Pimchanok Jekpoo" w:date="2025-12-04T17:17:00Z" w16du:dateUtc="2025-12-04T10:17:00Z">
            <w:rPr>
              <w:ins w:id="2396" w:author="Asis Unyapoth" w:date="2025-12-03T21:45:00Z" w16du:dateUtc="2025-12-03T14:45:00Z"/>
              <w:rFonts w:eastAsiaTheme="majorEastAsia"/>
              <w:caps/>
              <w:highlight w:val="yellow"/>
            </w:rPr>
          </w:rPrChange>
        </w:rPr>
        <w:pPrChange w:id="2397" w:author="Theerawat Rojanapitoon" w:date="2025-12-04T09:27:00Z" w16du:dateUtc="2025-12-04T02:27:00Z">
          <w:pPr>
            <w:pStyle w:val="a5"/>
            <w:spacing w:before="120"/>
          </w:pPr>
        </w:pPrChange>
      </w:pPr>
      <w:ins w:id="2398" w:author="Theerawat Rojanapitoon" w:date="2025-12-02T11:18:00Z" w16du:dateUtc="2025-12-02T04:18:00Z">
        <w:r w:rsidRPr="0002798D">
          <w:rPr>
            <w:rFonts w:eastAsiaTheme="majorEastAsia" w:hint="cs"/>
            <w:caps/>
            <w:cs/>
            <w:rPrChange w:id="2399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ส่วนบ</w:t>
        </w:r>
        <w:r w:rsidRPr="0002798D">
          <w:rPr>
            <w:rFonts w:eastAsiaTheme="majorEastAsia"/>
            <w:caps/>
            <w:cs/>
            <w:rPrChange w:id="2400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ริการ</w:t>
        </w:r>
      </w:ins>
      <w:ins w:id="2401" w:author="Theerawat Rojanapitoon" w:date="2025-12-03T22:09:00Z" w16du:dateUtc="2025-12-03T15:09:00Z">
        <w:r w:rsidR="00D81EA9" w:rsidRPr="0002798D">
          <w:rPr>
            <w:rFonts w:eastAsiaTheme="majorEastAsia" w:hint="cs"/>
            <w:caps/>
            <w:cs/>
            <w:rPrChange w:id="2402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ที่มี</w:t>
        </w:r>
      </w:ins>
      <w:ins w:id="2403" w:author="Theerawat Rojanapitoon" w:date="2025-12-02T11:18:00Z" w16du:dateUtc="2025-12-02T04:18:00Z">
        <w:r w:rsidRPr="0002798D">
          <w:rPr>
            <w:rFonts w:eastAsiaTheme="majorEastAsia"/>
            <w:caps/>
            <w:cs/>
            <w:rPrChange w:id="2404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ข้อมูลที่ต้องได้รับความคุ้มครอง</w:t>
        </w:r>
        <w:r w:rsidRPr="0002798D">
          <w:rPr>
            <w:rFonts w:eastAsiaTheme="majorEastAsia"/>
            <w:rPrChange w:id="2405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 xml:space="preserve"> (Protected Data) </w:t>
        </w:r>
        <w:r w:rsidRPr="0002798D">
          <w:rPr>
            <w:rFonts w:eastAsiaTheme="majorEastAsia" w:hint="cs"/>
            <w:caps/>
            <w:cs/>
            <w:rPrChange w:id="2406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ให้ใช้</w:t>
        </w:r>
        <w:r w:rsidRPr="0002798D">
          <w:rPr>
            <w:rFonts w:eastAsiaTheme="majorEastAsia"/>
            <w:caps/>
            <w:cs/>
            <w:rPrChange w:id="240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คลา</w:t>
        </w:r>
        <w:proofErr w:type="spellStart"/>
        <w:r w:rsidRPr="0002798D">
          <w:rPr>
            <w:rFonts w:eastAsiaTheme="majorEastAsia"/>
            <w:caps/>
            <w:cs/>
            <w:rPrChange w:id="2408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วด์</w:t>
        </w:r>
        <w:proofErr w:type="spellEnd"/>
        <w:r w:rsidRPr="0002798D">
          <w:rPr>
            <w:rFonts w:eastAsiaTheme="majorEastAsia"/>
            <w:caps/>
            <w:cs/>
            <w:rPrChange w:id="240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สาธารณะ (</w:t>
        </w:r>
        <w:r w:rsidRPr="0002798D">
          <w:rPr>
            <w:rFonts w:eastAsiaTheme="majorEastAsia"/>
            <w:rPrChange w:id="2410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>Public Cloud)</w:t>
        </w:r>
        <w:r w:rsidRPr="0002798D">
          <w:rPr>
            <w:rFonts w:eastAsiaTheme="majorEastAsia" w:hint="cs"/>
            <w:caps/>
            <w:cs/>
            <w:rPrChange w:id="2411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2412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ที่มีมาตรการด้านความปลอดภัยสูง เช่น คลาว</w:t>
        </w:r>
        <w:proofErr w:type="spellStart"/>
        <w:r w:rsidRPr="0002798D">
          <w:rPr>
            <w:rFonts w:eastAsiaTheme="majorEastAsia"/>
            <w:caps/>
            <w:cs/>
            <w:rPrChange w:id="2413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2414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ส่วนตัวเสมือน (</w:t>
        </w:r>
        <w:r w:rsidRPr="0002798D">
          <w:rPr>
            <w:rFonts w:eastAsiaTheme="majorEastAsia"/>
            <w:rPrChange w:id="2415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>Virtual Private Cloud)</w:t>
        </w:r>
      </w:ins>
      <w:ins w:id="2416" w:author="Theerawat Rojanapitoon" w:date="2025-12-03T11:10:00Z" w16du:dateUtc="2025-12-03T04:10:00Z">
        <w:r w:rsidR="009D13D5" w:rsidRPr="0002798D">
          <w:rPr>
            <w:rFonts w:eastAsiaTheme="majorEastAsia" w:hint="cs"/>
            <w:caps/>
            <w:cs/>
            <w:rPrChange w:id="2417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</w:t>
        </w:r>
      </w:ins>
      <w:ins w:id="2418" w:author="Theerawat Rojanapitoon" w:date="2025-12-02T11:18:00Z" w16du:dateUtc="2025-12-02T04:18:00Z">
        <w:r w:rsidRPr="0002798D">
          <w:rPr>
            <w:rFonts w:eastAsiaTheme="majorEastAsia" w:hint="cs"/>
            <w:caps/>
            <w:cs/>
            <w:rPrChange w:id="2419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ทั้ง</w:t>
        </w:r>
        <w:r w:rsidRPr="0002798D">
          <w:rPr>
            <w:rFonts w:eastAsiaTheme="majorEastAsia"/>
            <w:caps/>
            <w:cs/>
            <w:rPrChange w:id="2420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นี้การใช้คลา</w:t>
        </w:r>
        <w:proofErr w:type="spellStart"/>
        <w:r w:rsidRPr="0002798D">
          <w:rPr>
            <w:rFonts w:eastAsiaTheme="majorEastAsia"/>
            <w:caps/>
            <w:cs/>
            <w:rPrChange w:id="242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วด์</w:t>
        </w:r>
        <w:proofErr w:type="spellEnd"/>
        <w:r w:rsidRPr="0002798D">
          <w:rPr>
            <w:rFonts w:eastAsiaTheme="majorEastAsia"/>
            <w:caps/>
            <w:cs/>
            <w:rPrChange w:id="2422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สาธารณะ (</w:t>
        </w:r>
        <w:r w:rsidRPr="0002798D">
          <w:rPr>
            <w:rFonts w:eastAsiaTheme="majorEastAsia"/>
            <w:rPrChange w:id="2423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>Public Cloud)</w:t>
        </w:r>
        <w:r w:rsidRPr="0002798D">
          <w:rPr>
            <w:rFonts w:eastAsiaTheme="majorEastAsia" w:hint="cs"/>
            <w:caps/>
            <w:cs/>
            <w:rPrChange w:id="2424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242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มีความเหมาะสมเป็นพิเศษ</w:t>
        </w:r>
        <w:r w:rsidRPr="0002798D">
          <w:rPr>
            <w:rFonts w:eastAsiaTheme="majorEastAsia" w:hint="cs"/>
            <w:caps/>
            <w:cs/>
            <w:rPrChange w:id="2426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242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</w:t>
        </w:r>
        <w:r w:rsidRPr="0002798D">
          <w:rPr>
            <w:rFonts w:eastAsiaTheme="majorEastAsia" w:hint="cs"/>
            <w:caps/>
            <w:cs/>
            <w:rPrChange w:id="2428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ำ</w:t>
        </w:r>
        <w:r w:rsidRPr="0002798D">
          <w:rPr>
            <w:rFonts w:eastAsiaTheme="majorEastAsia"/>
            <w:caps/>
            <w:cs/>
            <w:rPrChange w:id="242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หรับข้อมูล</w:t>
        </w:r>
        <w:r w:rsidRPr="0002798D">
          <w:rPr>
            <w:rFonts w:eastAsiaTheme="majorEastAsia" w:hint="cs"/>
            <w:caps/>
            <w:cs/>
            <w:rPrChange w:id="2430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ตาม</w:t>
        </w:r>
        <w:r w:rsidRPr="0002798D">
          <w:rPr>
            <w:rFonts w:eastAsiaTheme="majorEastAsia"/>
            <w:caps/>
            <w:cs/>
            <w:rPrChange w:id="243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ประเภท</w:t>
        </w:r>
        <w:r w:rsidRPr="0002798D">
          <w:rPr>
            <w:rFonts w:eastAsiaTheme="majorEastAsia" w:hint="cs"/>
            <w:caps/>
            <w:cs/>
            <w:rPrChange w:id="2432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ข้างต้น</w:t>
        </w:r>
        <w:r w:rsidRPr="0002798D">
          <w:rPr>
            <w:rFonts w:eastAsiaTheme="majorEastAsia"/>
            <w:caps/>
            <w:cs/>
            <w:rPrChange w:id="2433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 xml:space="preserve"> </w:t>
        </w:r>
        <w:r w:rsidRPr="0002798D">
          <w:rPr>
            <w:rFonts w:eastAsiaTheme="majorEastAsia" w:hint="cs"/>
            <w:caps/>
            <w:cs/>
            <w:rPrChange w:id="2434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เนื่องจากการ</w:t>
        </w:r>
        <w:r w:rsidRPr="0002798D">
          <w:rPr>
            <w:rFonts w:eastAsiaTheme="majorEastAsia"/>
            <w:caps/>
            <w:cs/>
            <w:rPrChange w:id="243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ลงทุนอย่างมีนัยส</w:t>
        </w:r>
        <w:r w:rsidRPr="0002798D">
          <w:rPr>
            <w:rFonts w:eastAsiaTheme="majorEastAsia" w:hint="cs"/>
            <w:caps/>
            <w:cs/>
            <w:rPrChange w:id="2436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ำ</w:t>
        </w:r>
        <w:r w:rsidRPr="0002798D">
          <w:rPr>
            <w:rFonts w:eastAsiaTheme="majorEastAsia"/>
            <w:caps/>
            <w:cs/>
            <w:rPrChange w:id="243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คัญของผู้ให้บริการคลาว</w:t>
        </w:r>
        <w:proofErr w:type="spellStart"/>
        <w:r w:rsidRPr="0002798D">
          <w:rPr>
            <w:rFonts w:eastAsiaTheme="majorEastAsia"/>
            <w:caps/>
            <w:cs/>
            <w:rPrChange w:id="2438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243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ในโครงสร้างพื้นฐาน การดูแล</w:t>
        </w:r>
        <w:r w:rsidRPr="0002798D">
          <w:rPr>
            <w:rFonts w:eastAsiaTheme="majorEastAsia" w:hint="cs"/>
            <w:caps/>
            <w:cs/>
            <w:rPrChange w:id="2440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รักษา</w:t>
        </w:r>
        <w:r w:rsidRPr="0002798D">
          <w:rPr>
            <w:rFonts w:eastAsiaTheme="majorEastAsia"/>
            <w:caps/>
            <w:cs/>
            <w:rPrChange w:id="244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ความ</w:t>
        </w:r>
        <w:r w:rsidRPr="0002798D">
          <w:rPr>
            <w:rFonts w:eastAsiaTheme="majorEastAsia" w:hint="cs"/>
            <w:caps/>
            <w:cs/>
            <w:rPrChange w:id="2442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มั่น</w:t>
        </w:r>
        <w:r w:rsidRPr="0002798D">
          <w:rPr>
            <w:rFonts w:eastAsiaTheme="majorEastAsia"/>
            <w:caps/>
            <w:cs/>
            <w:rPrChange w:id="2443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คงปลอดภัยไซเบอร์รวมถึง</w:t>
        </w:r>
        <w:r w:rsidRPr="0002798D">
          <w:rPr>
            <w:rFonts w:eastAsiaTheme="majorEastAsia"/>
            <w:caps/>
            <w:rPrChange w:id="2444" w:author="Pimchanok Jekpoo" w:date="2025-12-04T17:17:00Z" w16du:dateUtc="2025-12-04T10:17:00Z">
              <w:rPr>
                <w:rFonts w:eastAsiaTheme="majorEastAsia"/>
                <w:caps/>
                <w:highlight w:val="yellow"/>
              </w:rPr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244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การใช้ปัญญาประดิษฐ์ (</w:t>
        </w:r>
        <w:r w:rsidRPr="0002798D">
          <w:rPr>
            <w:rFonts w:eastAsiaTheme="majorEastAsia"/>
            <w:caps/>
            <w:rPrChange w:id="2446" w:author="Pimchanok Jekpoo" w:date="2025-12-04T17:17:00Z" w16du:dateUtc="2025-12-04T10:17:00Z">
              <w:rPr>
                <w:rFonts w:eastAsiaTheme="majorEastAsia"/>
                <w:caps/>
                <w:highlight w:val="yellow"/>
              </w:rPr>
            </w:rPrChange>
          </w:rPr>
          <w:t xml:space="preserve">AI) </w:t>
        </w:r>
        <w:r w:rsidRPr="0002798D">
          <w:rPr>
            <w:rFonts w:eastAsiaTheme="majorEastAsia"/>
            <w:caps/>
            <w:cs/>
            <w:rPrChange w:id="244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เพื่อการตรวจ</w:t>
        </w:r>
        <w:r w:rsidRPr="0002798D">
          <w:rPr>
            <w:rFonts w:eastAsiaTheme="majorEastAsia" w:hint="cs"/>
            <w:caps/>
            <w:cs/>
            <w:rPrChange w:id="2448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จับ</w:t>
        </w:r>
        <w:r w:rsidRPr="0002798D">
          <w:rPr>
            <w:rFonts w:eastAsiaTheme="majorEastAsia"/>
            <w:caps/>
            <w:cs/>
            <w:rPrChange w:id="244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ภัยคุกคาม</w:t>
        </w:r>
        <w:r w:rsidRPr="0002798D">
          <w:rPr>
            <w:rFonts w:eastAsiaTheme="majorEastAsia" w:hint="cs"/>
            <w:caps/>
            <w:cs/>
            <w:rPrChange w:id="2450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ขั้น</w:t>
        </w:r>
        <w:r w:rsidRPr="0002798D">
          <w:rPr>
            <w:rFonts w:eastAsiaTheme="majorEastAsia"/>
            <w:caps/>
            <w:cs/>
            <w:rPrChange w:id="245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สูง การเฝ้าระวังติดตามอย่างต่อเนื่อง และความสามารถในการตอบสนองต่อเหตุการณ์อย่างรวดเร็ว โดยบริการคลาว</w:t>
        </w:r>
        <w:proofErr w:type="spellStart"/>
        <w:r w:rsidRPr="0002798D">
          <w:rPr>
            <w:rFonts w:eastAsiaTheme="majorEastAsia"/>
            <w:caps/>
            <w:cs/>
            <w:rPrChange w:id="2452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rFonts w:eastAsiaTheme="majorEastAsia"/>
            <w:caps/>
            <w:cs/>
            <w:rPrChange w:id="2453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เหล่านี้มักมีมาตรฐานความปลอดภัยที่สูงกว่าที่หน่วยงานแต่ละแห่งจะสามารถ</w:t>
        </w:r>
        <w:r w:rsidRPr="0002798D">
          <w:rPr>
            <w:rFonts w:eastAsiaTheme="majorEastAsia" w:hint="cs"/>
            <w:caps/>
            <w:cs/>
            <w:rPrChange w:id="2454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จัด</w:t>
        </w:r>
        <w:r w:rsidRPr="0002798D">
          <w:rPr>
            <w:rFonts w:eastAsiaTheme="majorEastAsia"/>
            <w:caps/>
            <w:cs/>
            <w:rPrChange w:id="2455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 xml:space="preserve">ให้มีได้เอง </w:t>
        </w:r>
        <w:r w:rsidRPr="0002798D">
          <w:rPr>
            <w:rFonts w:eastAsiaTheme="majorEastAsia" w:hint="cs"/>
            <w:caps/>
            <w:cs/>
            <w:rPrChange w:id="2456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พร้อมทั้ง</w:t>
        </w:r>
        <w:r w:rsidRPr="0002798D">
          <w:rPr>
            <w:rFonts w:eastAsiaTheme="majorEastAsia"/>
            <w:caps/>
            <w:cs/>
            <w:rPrChange w:id="2457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มีความสามารถในการปรับขยาย (</w:t>
        </w:r>
        <w:r w:rsidRPr="0002798D">
          <w:rPr>
            <w:rFonts w:eastAsiaTheme="majorEastAsia"/>
            <w:rPrChange w:id="2458" w:author="Pimchanok Jekpoo" w:date="2025-12-04T17:17:00Z" w16du:dateUtc="2025-12-04T10:17:00Z">
              <w:rPr>
                <w:rFonts w:eastAsiaTheme="majorEastAsia"/>
                <w:highlight w:val="yellow"/>
              </w:rPr>
            </w:rPrChange>
          </w:rPr>
          <w:t xml:space="preserve">Scalability) </w:t>
        </w:r>
        <w:r w:rsidRPr="0002798D">
          <w:rPr>
            <w:rFonts w:eastAsiaTheme="majorEastAsia"/>
            <w:caps/>
            <w:cs/>
            <w:rPrChange w:id="2459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และการสนับสนุนการปฏิบัติตามข้อก</w:t>
        </w:r>
        <w:r w:rsidRPr="0002798D">
          <w:rPr>
            <w:rFonts w:eastAsiaTheme="majorEastAsia" w:hint="cs"/>
            <w:caps/>
            <w:cs/>
            <w:rPrChange w:id="2460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>ำ</w:t>
        </w:r>
        <w:r w:rsidRPr="0002798D">
          <w:rPr>
            <w:rFonts w:eastAsiaTheme="majorEastAsia"/>
            <w:caps/>
            <w:cs/>
            <w:rPrChange w:id="2461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>หนดด้านมาตรฐานต่างๆ</w:t>
        </w:r>
        <w:r w:rsidRPr="0002798D">
          <w:rPr>
            <w:rFonts w:eastAsiaTheme="majorEastAsia" w:hint="cs"/>
            <w:caps/>
            <w:cs/>
            <w:rPrChange w:id="2462" w:author="Pimchanok Jekpoo" w:date="2025-12-04T17:17:00Z" w16du:dateUtc="2025-12-04T10:17:00Z">
              <w:rPr>
                <w:rFonts w:eastAsiaTheme="majorEastAsia" w:hint="cs"/>
                <w:caps/>
                <w:highlight w:val="yellow"/>
                <w:cs/>
              </w:rPr>
            </w:rPrChange>
          </w:rPr>
          <w:t xml:space="preserve"> </w:t>
        </w:r>
        <w:r w:rsidRPr="0002798D">
          <w:rPr>
            <w:rFonts w:eastAsiaTheme="majorEastAsia"/>
            <w:caps/>
            <w:cs/>
            <w:rPrChange w:id="2463" w:author="Pimchanok Jekpoo" w:date="2025-12-04T17:17:00Z" w16du:dateUtc="2025-12-04T10:17:00Z">
              <w:rPr>
                <w:rFonts w:eastAsiaTheme="majorEastAsia"/>
                <w:caps/>
                <w:highlight w:val="yellow"/>
                <w:cs/>
              </w:rPr>
            </w:rPrChange>
          </w:rPr>
          <w:t xml:space="preserve">อีกด้วย </w:t>
        </w:r>
      </w:ins>
    </w:p>
    <w:p w14:paraId="7C68AE5D" w14:textId="73666CBA" w:rsidR="007164CA" w:rsidRPr="0002798D" w:rsidRDefault="006E3CD6" w:rsidP="007164CA">
      <w:pPr>
        <w:pStyle w:val="a5"/>
        <w:spacing w:before="120"/>
        <w:ind w:firstLine="720"/>
        <w:rPr>
          <w:ins w:id="2464" w:author="Asis Unyapoth" w:date="2025-12-03T21:45:00Z" w16du:dateUtc="2025-12-03T14:45:00Z"/>
          <w:caps/>
          <w:cs/>
        </w:rPr>
      </w:pPr>
      <w:ins w:id="2465" w:author="Asis Unyapoth" w:date="2025-12-03T21:45:00Z" w16du:dateUtc="2025-12-03T14:45:00Z">
        <w:r w:rsidRPr="0002798D">
          <w:rPr>
            <w:rFonts w:hint="cs"/>
            <w:caps/>
            <w:cs/>
            <w:rPrChange w:id="2466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การใช้</w:t>
        </w:r>
      </w:ins>
      <w:ins w:id="2467" w:author="Asis Unyapoth" w:date="2025-12-03T21:46:00Z" w16du:dateUtc="2025-12-03T14:46:00Z">
        <w:r w:rsidR="00C41A37" w:rsidRPr="0002798D">
          <w:rPr>
            <w:rFonts w:hint="cs"/>
            <w:caps/>
            <w:cs/>
            <w:rPrChange w:id="2468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คลา</w:t>
        </w:r>
        <w:proofErr w:type="spellStart"/>
        <w:r w:rsidR="00C41A37" w:rsidRPr="0002798D">
          <w:rPr>
            <w:rFonts w:hint="cs"/>
            <w:caps/>
            <w:cs/>
            <w:rPrChange w:id="2469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วด์</w:t>
        </w:r>
        <w:proofErr w:type="spellEnd"/>
        <w:r w:rsidR="00C41A37" w:rsidRPr="0002798D">
          <w:rPr>
            <w:rFonts w:hint="cs"/>
            <w:caps/>
            <w:cs/>
            <w:rPrChange w:id="2470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สาธารณะ</w:t>
        </w:r>
        <w:r w:rsidR="00C97A9D" w:rsidRPr="0002798D">
          <w:rPr>
            <w:rFonts w:hint="cs"/>
            <w:caps/>
            <w:cs/>
            <w:rPrChange w:id="2471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ต้องเลือกใช้</w:t>
        </w:r>
      </w:ins>
      <w:ins w:id="2472" w:author="Asis Unyapoth" w:date="2025-12-03T21:45:00Z" w16du:dateUtc="2025-12-03T14:45:00Z">
        <w:r w:rsidR="007164CA" w:rsidRPr="0002798D">
          <w:rPr>
            <w:caps/>
            <w:cs/>
            <w:rPrChange w:id="2473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ถิ่นที่อยู่ของข้อมูล</w:t>
        </w:r>
        <w:r w:rsidR="007164CA" w:rsidRPr="0002798D">
          <w:rPr>
            <w:rFonts w:hint="cs"/>
            <w:caps/>
            <w:cs/>
            <w:rPrChange w:id="2474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 xml:space="preserve">ให้มีความเหมาะสม </w:t>
        </w:r>
        <w:r w:rsidR="007164CA" w:rsidRPr="0002798D">
          <w:rPr>
            <w:caps/>
            <w:cs/>
            <w:rPrChange w:id="2475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เป็นไปตามกฎหมาย และข้อบังคับด้านอธิปไตยทางข้อมูล (</w:t>
        </w:r>
        <w:r w:rsidR="007164CA" w:rsidRPr="0002798D">
          <w:rPr>
            <w:rPrChange w:id="2476" w:author="Pimchanok Jekpoo" w:date="2025-12-04T17:17:00Z" w16du:dateUtc="2025-12-04T10:17:00Z">
              <w:rPr>
                <w:highlight w:val="yellow"/>
              </w:rPr>
            </w:rPrChange>
          </w:rPr>
          <w:t>Data Sovereignty</w:t>
        </w:r>
        <w:r w:rsidR="007164CA" w:rsidRPr="0002798D">
          <w:rPr>
            <w:caps/>
            <w:rPrChange w:id="2477" w:author="Pimchanok Jekpoo" w:date="2025-12-04T17:17:00Z" w16du:dateUtc="2025-12-04T10:17:00Z">
              <w:rPr>
                <w:caps/>
                <w:highlight w:val="yellow"/>
              </w:rPr>
            </w:rPrChange>
          </w:rPr>
          <w:t xml:space="preserve">) </w:t>
        </w:r>
        <w:r w:rsidR="007164CA" w:rsidRPr="0002798D">
          <w:rPr>
            <w:caps/>
            <w:cs/>
            <w:rPrChange w:id="2478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ของประเทศ</w:t>
        </w:r>
      </w:ins>
    </w:p>
    <w:p w14:paraId="0911A202" w14:textId="51845C38" w:rsidR="007164CA" w:rsidRPr="0002798D" w:rsidDel="007164CA" w:rsidRDefault="007164CA" w:rsidP="009D13D5">
      <w:pPr>
        <w:pStyle w:val="a5"/>
        <w:spacing w:before="120"/>
        <w:rPr>
          <w:ins w:id="2479" w:author="Theerawat Rojanapitoon" w:date="2025-12-02T11:18:00Z" w16du:dateUtc="2025-12-02T04:18:00Z"/>
          <w:del w:id="2480" w:author="Asis Unyapoth" w:date="2025-12-03T21:45:00Z" w16du:dateUtc="2025-12-03T14:45:00Z"/>
          <w:rFonts w:eastAsiaTheme="majorEastAsia"/>
          <w:caps/>
          <w:rPrChange w:id="2481" w:author="Pimchanok Jekpoo" w:date="2025-12-04T17:17:00Z" w16du:dateUtc="2025-12-04T10:17:00Z">
            <w:rPr>
              <w:ins w:id="2482" w:author="Theerawat Rojanapitoon" w:date="2025-12-02T11:18:00Z" w16du:dateUtc="2025-12-02T04:18:00Z"/>
              <w:del w:id="2483" w:author="Asis Unyapoth" w:date="2025-12-03T21:45:00Z" w16du:dateUtc="2025-12-03T14:45:00Z"/>
              <w:rFonts w:eastAsiaTheme="majorEastAsia"/>
              <w:highlight w:val="yellow"/>
            </w:rPr>
          </w:rPrChange>
        </w:rPr>
      </w:pPr>
    </w:p>
    <w:p w14:paraId="36B11261" w14:textId="54CE3680" w:rsidR="000908C5" w:rsidRPr="0002798D" w:rsidRDefault="00D05102" w:rsidP="00671E83">
      <w:pPr>
        <w:pStyle w:val="a5"/>
        <w:spacing w:before="120"/>
        <w:ind w:firstLine="720"/>
        <w:rPr>
          <w:ins w:id="2484" w:author="Theerawat Rojanapitoon" w:date="2025-12-02T12:20:00Z" w16du:dateUtc="2025-12-02T05:20:00Z"/>
          <w:caps/>
          <w:rPrChange w:id="2485" w:author="Pimchanok Jekpoo" w:date="2025-12-04T17:17:00Z" w16du:dateUtc="2025-12-04T10:17:00Z">
            <w:rPr>
              <w:ins w:id="2486" w:author="Theerawat Rojanapitoon" w:date="2025-12-02T12:20:00Z" w16du:dateUtc="2025-12-02T05:20:00Z"/>
              <w:caps/>
              <w:highlight w:val="yellow"/>
            </w:rPr>
          </w:rPrChange>
        </w:rPr>
      </w:pPr>
      <w:ins w:id="2487" w:author="Theerawat Rojanapitoon" w:date="2025-12-02T11:18:00Z" w16du:dateUtc="2025-12-02T04:18:00Z">
        <w:r w:rsidRPr="0002798D">
          <w:rPr>
            <w:caps/>
            <w:cs/>
            <w:rPrChange w:id="2488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กรณีที่บริการเป็นประเภทข้อมูลที่ต้องได้รับความคุ้มครองสูงสุด (</w:t>
        </w:r>
        <w:r w:rsidRPr="0002798D">
          <w:rPr>
            <w:rPrChange w:id="2489" w:author="Pimchanok Jekpoo" w:date="2025-12-04T17:17:00Z" w16du:dateUtc="2025-12-04T10:17:00Z">
              <w:rPr>
                <w:highlight w:val="yellow"/>
              </w:rPr>
            </w:rPrChange>
          </w:rPr>
          <w:t xml:space="preserve">Highly Protected Data) </w:t>
        </w:r>
        <w:r w:rsidRPr="0002798D">
          <w:rPr>
            <w:caps/>
            <w:cs/>
            <w:rPrChange w:id="2490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ให้พิจารณาใช้คลาว</w:t>
        </w:r>
        <w:proofErr w:type="spellStart"/>
        <w:r w:rsidRPr="0002798D">
          <w:rPr>
            <w:caps/>
            <w:cs/>
            <w:rPrChange w:id="2491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caps/>
            <w:cs/>
            <w:rPrChange w:id="2492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อธิปไตย</w:t>
        </w:r>
        <w:r w:rsidRPr="0002798D">
          <w:rPr>
            <w:rPrChange w:id="2493" w:author="Pimchanok Jekpoo" w:date="2025-12-04T17:17:00Z" w16du:dateUtc="2025-12-04T10:17:00Z">
              <w:rPr>
                <w:highlight w:val="yellow"/>
              </w:rPr>
            </w:rPrChange>
          </w:rPr>
          <w:t xml:space="preserve"> (Sovereign Cloud) </w:t>
        </w:r>
        <w:r w:rsidRPr="0002798D">
          <w:rPr>
            <w:rFonts w:hint="cs"/>
            <w:caps/>
            <w:cs/>
            <w:rPrChange w:id="2494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ซึ่ง</w:t>
        </w:r>
        <w:r w:rsidRPr="0002798D">
          <w:rPr>
            <w:caps/>
            <w:cs/>
            <w:rPrChange w:id="2495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ออกแบบมาเพื่อให้</w:t>
        </w:r>
        <w:r w:rsidRPr="0002798D">
          <w:rPr>
            <w:rFonts w:hint="cs"/>
            <w:caps/>
            <w:cs/>
            <w:rPrChange w:id="2496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มั่นใจว่า</w:t>
        </w:r>
        <w:r w:rsidRPr="0002798D">
          <w:rPr>
            <w:caps/>
            <w:cs/>
            <w:rPrChange w:id="2497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 xml:space="preserve"> </w:t>
        </w:r>
        <w:r w:rsidRPr="0002798D">
          <w:rPr>
            <w:rFonts w:hint="cs"/>
            <w:caps/>
            <w:cs/>
            <w:rPrChange w:id="2498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ข้อมูลทั้ง</w:t>
        </w:r>
        <w:r w:rsidRPr="0002798D">
          <w:rPr>
            <w:caps/>
            <w:cs/>
            <w:rPrChange w:id="2499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หมด (รวมถึง แอปพลิเคชัน และข้อมูลที่อยู่ระหว่างการส่งผ่านเครือข่าย) ถูกจัดเก็บ ประมวลผล และบริหารจัดการ</w:t>
        </w:r>
        <w:r w:rsidRPr="0002798D">
          <w:rPr>
            <w:rPrChange w:id="2500" w:author="Pimchanok Jekpoo" w:date="2025-12-04T17:17:00Z" w16du:dateUtc="2025-12-04T10:17:00Z">
              <w:rPr>
                <w:highlight w:val="yellow"/>
              </w:rPr>
            </w:rPrChange>
          </w:rPr>
          <w:t xml:space="preserve"> </w:t>
        </w:r>
        <w:r w:rsidRPr="0002798D">
          <w:rPr>
            <w:caps/>
            <w:cs/>
            <w:rPrChange w:id="2501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อยู่ภายในประเทศหรือภูมิภาคที่ก</w:t>
        </w:r>
        <w:r w:rsidRPr="0002798D">
          <w:rPr>
            <w:rFonts w:hint="cs"/>
            <w:caps/>
            <w:cs/>
            <w:rPrChange w:id="2502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ำ</w:t>
        </w:r>
        <w:r w:rsidRPr="0002798D">
          <w:rPr>
            <w:caps/>
            <w:cs/>
            <w:rPrChange w:id="2503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หนด และเป็นไปตามกฎหมายและข้อบังคับด้านอธิปไตยทางข้อมูล (</w:t>
        </w:r>
        <w:r w:rsidRPr="0002798D">
          <w:rPr>
            <w:rPrChange w:id="2504" w:author="Pimchanok Jekpoo" w:date="2025-12-04T17:17:00Z" w16du:dateUtc="2025-12-04T10:17:00Z">
              <w:rPr>
                <w:highlight w:val="yellow"/>
              </w:rPr>
            </w:rPrChange>
          </w:rPr>
          <w:t xml:space="preserve">Data Sovereignty) </w:t>
        </w:r>
        <w:r w:rsidRPr="0002798D">
          <w:rPr>
            <w:caps/>
            <w:cs/>
            <w:rPrChange w:id="2505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 xml:space="preserve">ของประเทศอย่างเคร่งครัด </w:t>
        </w:r>
        <w:r w:rsidRPr="0002798D">
          <w:rPr>
            <w:rFonts w:hint="cs"/>
            <w:caps/>
            <w:cs/>
            <w:rPrChange w:id="2506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และสามารถใช้</w:t>
        </w:r>
        <w:r w:rsidRPr="0002798D">
          <w:rPr>
            <w:caps/>
            <w:cs/>
            <w:rPrChange w:id="2507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คลาว</w:t>
        </w:r>
        <w:proofErr w:type="spellStart"/>
        <w:r w:rsidRPr="0002798D">
          <w:rPr>
            <w:caps/>
            <w:cs/>
            <w:rPrChange w:id="2508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caps/>
            <w:cs/>
            <w:rPrChange w:id="2509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แบบผสม (</w:t>
        </w:r>
        <w:r w:rsidRPr="0002798D">
          <w:rPr>
            <w:rPrChange w:id="2510" w:author="Pimchanok Jekpoo" w:date="2025-12-04T17:17:00Z" w16du:dateUtc="2025-12-04T10:17:00Z">
              <w:rPr>
                <w:highlight w:val="yellow"/>
              </w:rPr>
            </w:rPrChange>
          </w:rPr>
          <w:t xml:space="preserve">Hybrid Cloud) </w:t>
        </w:r>
        <w:r w:rsidRPr="0002798D">
          <w:rPr>
            <w:rFonts w:hint="cs"/>
            <w:caps/>
            <w:cs/>
            <w:rPrChange w:id="2511" w:author="Pimchanok Jekpoo" w:date="2025-12-04T17:17:00Z" w16du:dateUtc="2025-12-04T10:17:00Z">
              <w:rPr>
                <w:rFonts w:hint="cs"/>
                <w:caps/>
                <w:highlight w:val="yellow"/>
                <w:cs/>
              </w:rPr>
            </w:rPrChange>
          </w:rPr>
          <w:t>ซึ่ง</w:t>
        </w:r>
        <w:r w:rsidRPr="0002798D">
          <w:rPr>
            <w:caps/>
            <w:cs/>
            <w:rPrChange w:id="2512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มีการแยกข้อมูลที่ต้องได้รับความคุ้มครองสูงสุดไว้ในคลาว</w:t>
        </w:r>
        <w:proofErr w:type="spellStart"/>
        <w:r w:rsidRPr="0002798D">
          <w:rPr>
            <w:caps/>
            <w:cs/>
            <w:rPrChange w:id="2513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ด์</w:t>
        </w:r>
        <w:proofErr w:type="spellEnd"/>
        <w:r w:rsidRPr="0002798D">
          <w:rPr>
            <w:caps/>
            <w:cs/>
            <w:rPrChange w:id="2514" w:author="Pimchanok Jekpoo" w:date="2025-12-04T17:17:00Z" w16du:dateUtc="2025-12-04T10:17:00Z">
              <w:rPr>
                <w:caps/>
                <w:highlight w:val="yellow"/>
                <w:cs/>
              </w:rPr>
            </w:rPrChange>
          </w:rPr>
          <w:t>ส่วนตัว (</w:t>
        </w:r>
        <w:r w:rsidRPr="0002798D">
          <w:rPr>
            <w:rPrChange w:id="2515" w:author="Pimchanok Jekpoo" w:date="2025-12-04T17:17:00Z" w16du:dateUtc="2025-12-04T10:17:00Z">
              <w:rPr>
                <w:highlight w:val="yellow"/>
              </w:rPr>
            </w:rPrChange>
          </w:rPr>
          <w:t>Private Cloud)</w:t>
        </w:r>
      </w:ins>
    </w:p>
    <w:p w14:paraId="325F5162" w14:textId="2E6CA07C" w:rsidR="00EA6337" w:rsidRPr="0002798D" w:rsidDel="004223DF" w:rsidRDefault="00C474B8" w:rsidP="00013651">
      <w:pPr>
        <w:pStyle w:val="a5"/>
        <w:spacing w:before="120"/>
        <w:ind w:firstLine="720"/>
        <w:rPr>
          <w:ins w:id="2516" w:author="Pimchanok Jekpoo" w:date="2025-12-03T18:10:00Z" w16du:dateUtc="2025-12-03T11:10:00Z"/>
          <w:del w:id="2517" w:author="Asis Unyapoth" w:date="2025-12-03T21:45:00Z" w16du:dateUtc="2025-12-03T14:45:00Z"/>
          <w:caps/>
        </w:rPr>
      </w:pPr>
      <w:ins w:id="2518" w:author="Theerawat Rojanapitoon" w:date="2025-12-03T19:21:00Z" w16du:dateUtc="2025-12-03T12:21:00Z">
        <w:del w:id="2519" w:author="Asis Unyapoth" w:date="2025-12-03T21:45:00Z" w16du:dateUtc="2025-12-03T14:45:00Z">
          <w:r w:rsidRPr="0002798D">
            <w:rPr>
              <w:rFonts w:hint="cs"/>
              <w:caps/>
              <w:cs/>
              <w:rPrChange w:id="2520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ทั้งนี้</w:delText>
          </w:r>
        </w:del>
      </w:ins>
      <w:ins w:id="2521" w:author="Theerawat Rojanapitoon" w:date="2025-12-02T12:21:00Z" w16du:dateUtc="2025-12-02T05:21:00Z">
        <w:del w:id="2522" w:author="Asis Unyapoth" w:date="2025-12-03T21:45:00Z" w16du:dateUtc="2025-12-03T14:45:00Z">
          <w:r w:rsidR="00CF2C1E" w:rsidRPr="0002798D">
            <w:rPr>
              <w:caps/>
              <w:cs/>
            </w:rPr>
            <w:delText>ควรกำหนด</w:delText>
          </w:r>
        </w:del>
      </w:ins>
      <w:ins w:id="2523" w:author="Theerawat Rojanapitoon" w:date="2025-12-02T12:20:00Z" w16du:dateUtc="2025-12-02T05:20:00Z">
        <w:del w:id="2524" w:author="Asis Unyapoth" w:date="2025-12-03T21:45:00Z" w16du:dateUtc="2025-12-03T14:45:00Z">
          <w:r w:rsidR="00F7128B" w:rsidRPr="0002798D">
            <w:rPr>
              <w:caps/>
              <w:cs/>
            </w:rPr>
            <w:delText>ถิ่นที่อยู่ของข้อมูล</w:delText>
          </w:r>
        </w:del>
      </w:ins>
      <w:ins w:id="2525" w:author="Theerawat Rojanapitoon" w:date="2025-12-03T19:21:00Z" w16du:dateUtc="2025-12-03T12:21:00Z">
        <w:del w:id="2526" w:author="Asis Unyapoth" w:date="2025-12-03T21:45:00Z" w16du:dateUtc="2025-12-03T14:45:00Z">
          <w:r w:rsidR="00236D58" w:rsidRPr="0002798D">
            <w:rPr>
              <w:rFonts w:hint="cs"/>
              <w:caps/>
              <w:cs/>
              <w:rPrChange w:id="2527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 xml:space="preserve">ให้มีความเหมาะสม </w:delText>
          </w:r>
        </w:del>
      </w:ins>
      <w:ins w:id="2528" w:author="Theerawat Rojanapitoon" w:date="2025-12-03T19:23:00Z" w16du:dateUtc="2025-12-03T12:23:00Z">
        <w:del w:id="2529" w:author="Asis Unyapoth" w:date="2025-12-03T21:45:00Z" w16du:dateUtc="2025-12-03T14:45:00Z">
          <w:r w:rsidR="009F0F32" w:rsidRPr="0002798D">
            <w:rPr>
              <w:caps/>
              <w:cs/>
            </w:rPr>
            <w:delText>เป็นไปตามกฎหมาย</w:delText>
          </w:r>
        </w:del>
      </w:ins>
      <w:ins w:id="2530" w:author="Theerawat Rojanapitoon" w:date="2025-12-03T19:24:00Z" w16du:dateUtc="2025-12-03T12:24:00Z">
        <w:del w:id="2531" w:author="Asis Unyapoth" w:date="2025-12-03T21:45:00Z" w16du:dateUtc="2025-12-03T14:45:00Z">
          <w:r w:rsidR="00495E82" w:rsidRPr="0002798D">
            <w:rPr>
              <w:caps/>
              <w:cs/>
            </w:rPr>
            <w:delText xml:space="preserve"> </w:delText>
          </w:r>
        </w:del>
      </w:ins>
      <w:ins w:id="2532" w:author="Theerawat Rojanapitoon" w:date="2025-12-03T19:23:00Z" w16du:dateUtc="2025-12-03T12:23:00Z">
        <w:del w:id="2533" w:author="Asis Unyapoth" w:date="2025-12-03T21:45:00Z" w16du:dateUtc="2025-12-03T14:45:00Z">
          <w:r w:rsidR="009F0F32" w:rsidRPr="0002798D">
            <w:rPr>
              <w:caps/>
              <w:cs/>
            </w:rPr>
            <w:delText>และข้อบังคับด้านอธิปไตยทางข้อมูล (</w:delText>
          </w:r>
          <w:r w:rsidR="00086485" w:rsidRPr="0002798D">
            <w:delText>Data Sovereignty</w:delText>
          </w:r>
          <w:r w:rsidR="009F0F32" w:rsidRPr="0002798D">
            <w:rPr>
              <w:caps/>
            </w:rPr>
            <w:delText xml:space="preserve">) </w:delText>
          </w:r>
          <w:r w:rsidR="009F0F32" w:rsidRPr="0002798D">
            <w:rPr>
              <w:caps/>
              <w:cs/>
            </w:rPr>
            <w:delText>ของประเทศ</w:delText>
          </w:r>
        </w:del>
      </w:ins>
    </w:p>
    <w:bookmarkEnd w:id="2377"/>
    <w:p w14:paraId="28146ABE" w14:textId="1855885F" w:rsidR="004852F8" w:rsidRPr="0002798D" w:rsidDel="00E35A84" w:rsidRDefault="004852F8" w:rsidP="00013651">
      <w:pPr>
        <w:pStyle w:val="a5"/>
        <w:spacing w:before="120"/>
        <w:ind w:firstLine="720"/>
        <w:rPr>
          <w:ins w:id="2534" w:author="Pimchanok Jekpoo" w:date="2025-12-03T18:10:00Z" w16du:dateUtc="2025-12-03T11:10:00Z"/>
          <w:del w:id="2535" w:author="Asis Unyapoth" w:date="2025-12-03T21:45:00Z" w16du:dateUtc="2025-12-03T14:45:00Z"/>
          <w:caps/>
        </w:rPr>
      </w:pPr>
    </w:p>
    <w:p w14:paraId="284D473B" w14:textId="245D5764" w:rsidR="004852F8" w:rsidRPr="0002798D" w:rsidDel="00E35A84" w:rsidRDefault="004852F8" w:rsidP="00013651">
      <w:pPr>
        <w:pStyle w:val="a5"/>
        <w:spacing w:before="120"/>
        <w:ind w:firstLine="720"/>
        <w:rPr>
          <w:ins w:id="2536" w:author="Pimchanok Jekpoo" w:date="2025-12-03T18:10:00Z" w16du:dateUtc="2025-12-03T11:10:00Z"/>
          <w:del w:id="2537" w:author="Asis Unyapoth" w:date="2025-12-03T21:45:00Z" w16du:dateUtc="2025-12-03T14:45:00Z"/>
          <w:rFonts w:hint="cs"/>
          <w:caps/>
        </w:rPr>
      </w:pPr>
    </w:p>
    <w:p w14:paraId="76FCA968" w14:textId="2BEE579E" w:rsidR="004852F8" w:rsidRPr="0002798D" w:rsidDel="00E35A84" w:rsidRDefault="004852F8" w:rsidP="00013651">
      <w:pPr>
        <w:pStyle w:val="a5"/>
        <w:spacing w:before="120"/>
        <w:ind w:firstLine="720"/>
        <w:rPr>
          <w:ins w:id="2538" w:author="Pimchanok Jekpoo" w:date="2025-12-03T18:10:00Z" w16du:dateUtc="2025-12-03T11:10:00Z"/>
          <w:del w:id="2539" w:author="Asis Unyapoth" w:date="2025-12-03T21:45:00Z" w16du:dateUtc="2025-12-03T14:45:00Z"/>
          <w:rFonts w:hint="cs"/>
          <w:caps/>
        </w:rPr>
      </w:pPr>
    </w:p>
    <w:p w14:paraId="22896E55" w14:textId="71A41C64" w:rsidR="004852F8" w:rsidRPr="0002798D" w:rsidRDefault="004852F8" w:rsidP="004223DF">
      <w:pPr>
        <w:pStyle w:val="a5"/>
        <w:spacing w:before="120"/>
        <w:ind w:firstLine="720"/>
        <w:rPr>
          <w:ins w:id="2540" w:author="Theerawat Rojanapitoon" w:date="2025-12-02T11:17:00Z" w16du:dateUtc="2025-12-02T04:17:00Z"/>
          <w:del w:id="2541" w:author="Asis Unyapoth" w:date="2025-12-03T21:45:00Z" w16du:dateUtc="2025-12-03T14:45:00Z"/>
          <w:rFonts w:hint="cs"/>
          <w:caps/>
          <w:rPrChange w:id="2542" w:author="Pimchanok Jekpoo" w:date="2025-12-04T17:17:00Z" w16du:dateUtc="2025-12-04T10:17:00Z">
            <w:rPr>
              <w:ins w:id="2543" w:author="Theerawat Rojanapitoon" w:date="2025-12-02T11:17:00Z" w16du:dateUtc="2025-12-02T04:17:00Z"/>
              <w:del w:id="2544" w:author="Asis Unyapoth" w:date="2025-12-03T21:45:00Z" w16du:dateUtc="2025-12-03T14:45:00Z"/>
              <w:caps/>
              <w:highlight w:val="yellow"/>
            </w:rPr>
          </w:rPrChange>
        </w:rPr>
        <w:pPrChange w:id="2545" w:author="Theerawat Rojanapitoon" w:date="2025-12-03T19:09:00Z" w16du:dateUtc="2025-12-03T12:09:00Z">
          <w:pPr>
            <w:pStyle w:val="a5"/>
            <w:spacing w:before="120"/>
          </w:pPr>
        </w:pPrChange>
      </w:pPr>
    </w:p>
    <w:p w14:paraId="7D1642CA" w14:textId="2AB0106B" w:rsidR="000908C5" w:rsidRPr="0002798D" w:rsidDel="0002170C" w:rsidRDefault="000908C5">
      <w:pPr>
        <w:pStyle w:val="a5"/>
        <w:spacing w:before="120"/>
        <w:rPr>
          <w:ins w:id="2546" w:author="Pimchanok Jekpoo" w:date="2025-12-01T11:51:00Z" w16du:dateUtc="2025-12-01T04:51:00Z"/>
          <w:del w:id="2547" w:author="Theerawat Rojanapitoon" w:date="2025-12-02T11:18:00Z" w16du:dateUtc="2025-12-02T04:18:00Z"/>
          <w:caps/>
          <w:cs/>
          <w:rPrChange w:id="2548" w:author="Pimchanok Jekpoo" w:date="2025-12-04T17:17:00Z" w16du:dateUtc="2025-12-04T10:17:00Z">
            <w:rPr>
              <w:ins w:id="2549" w:author="Pimchanok Jekpoo" w:date="2025-12-01T11:51:00Z" w16du:dateUtc="2025-12-01T04:51:00Z"/>
              <w:del w:id="2550" w:author="Theerawat Rojanapitoon" w:date="2025-12-02T11:18:00Z" w16du:dateUtc="2025-12-02T04:18:00Z"/>
              <w:caps/>
              <w:highlight w:val="yellow"/>
              <w:cs/>
            </w:rPr>
          </w:rPrChange>
        </w:rPr>
      </w:pPr>
    </w:p>
    <w:p w14:paraId="165B7E10" w14:textId="77777777" w:rsidR="0051623A" w:rsidRPr="0002798D" w:rsidRDefault="0051623A">
      <w:pPr>
        <w:pStyle w:val="a5"/>
        <w:spacing w:before="120"/>
        <w:rPr>
          <w:ins w:id="2551" w:author="Pimchanok Jekpoo" w:date="2025-12-01T11:53:00Z" w16du:dateUtc="2025-12-01T04:53:00Z"/>
          <w:del w:id="2552" w:author="Theerawat Rojanapitoon" w:date="2025-12-02T10:24:00Z" w16du:dateUtc="2025-12-02T03:24:00Z"/>
          <w:caps/>
          <w:rPrChange w:id="2553" w:author="Pimchanok Jekpoo" w:date="2025-12-04T17:17:00Z" w16du:dateUtc="2025-12-04T10:17:00Z">
            <w:rPr>
              <w:ins w:id="2554" w:author="Pimchanok Jekpoo" w:date="2025-12-01T11:53:00Z" w16du:dateUtc="2025-12-01T04:53:00Z"/>
              <w:del w:id="2555" w:author="Theerawat Rojanapitoon" w:date="2025-12-02T10:24:00Z" w16du:dateUtc="2025-12-02T03:24:00Z"/>
              <w:caps/>
              <w:highlight w:val="yellow"/>
            </w:rPr>
          </w:rPrChange>
        </w:rPr>
      </w:pPr>
    </w:p>
    <w:p w14:paraId="76E7454A" w14:textId="08AF79EC" w:rsidR="00FE4959" w:rsidRPr="0002798D" w:rsidRDefault="00FE4959">
      <w:pPr>
        <w:pStyle w:val="a5"/>
        <w:spacing w:before="120"/>
        <w:ind w:firstLine="0"/>
        <w:rPr>
          <w:ins w:id="2556" w:author="Pimchanok Jekpoo" w:date="2025-12-01T11:53:00Z" w16du:dateUtc="2025-12-01T04:53:00Z"/>
          <w:del w:id="2557" w:author="Theerawat Rojanapitoon" w:date="2025-12-02T11:04:00Z" w16du:dateUtc="2025-12-02T04:04:00Z"/>
          <w:caps/>
          <w:rPrChange w:id="2558" w:author="Pimchanok Jekpoo" w:date="2025-12-04T17:17:00Z" w16du:dateUtc="2025-12-04T10:17:00Z">
            <w:rPr>
              <w:ins w:id="2559" w:author="Pimchanok Jekpoo" w:date="2025-12-01T11:53:00Z" w16du:dateUtc="2025-12-01T04:53:00Z"/>
              <w:del w:id="2560" w:author="Theerawat Rojanapitoon" w:date="2025-12-02T11:04:00Z" w16du:dateUtc="2025-12-02T04:04:00Z"/>
              <w:caps/>
              <w:highlight w:val="yellow"/>
            </w:rPr>
          </w:rPrChange>
        </w:rPr>
        <w:pPrChange w:id="2561" w:author="Theerawat Rojanapitoon" w:date="2025-12-02T14:57:00Z" w16du:dateUtc="2025-12-02T07:57:00Z">
          <w:pPr>
            <w:pStyle w:val="a5"/>
            <w:spacing w:before="120"/>
          </w:pPr>
        </w:pPrChange>
      </w:pPr>
    </w:p>
    <w:p w14:paraId="74703337" w14:textId="38005E61" w:rsidR="000D2626" w:rsidRPr="0002798D" w:rsidRDefault="007C4503" w:rsidP="00383E04">
      <w:pPr>
        <w:pStyle w:val="a0"/>
        <w:rPr>
          <w:ins w:id="2562" w:author="Pimchanok Jekpoo" w:date="2025-12-01T11:53:00Z" w16du:dateUtc="2025-12-01T04:53:00Z"/>
          <w:rPrChange w:id="2563" w:author="Pimchanok Jekpoo" w:date="2025-12-04T17:17:00Z" w16du:dateUtc="2025-12-04T10:17:00Z">
            <w:rPr>
              <w:ins w:id="2564" w:author="Pimchanok Jekpoo" w:date="2025-12-01T11:53:00Z" w16du:dateUtc="2025-12-01T04:53:00Z"/>
              <w:caps/>
              <w:highlight w:val="yellow"/>
            </w:rPr>
          </w:rPrChange>
        </w:rPr>
        <w:pPrChange w:id="2565" w:author="Theerawat Rojanapitoon" w:date="2025-12-03T10:58:00Z" w16du:dateUtc="2025-12-03T03:58:00Z">
          <w:pPr>
            <w:pStyle w:val="a5"/>
            <w:spacing w:before="120"/>
          </w:pPr>
        </w:pPrChange>
      </w:pPr>
      <w:ins w:id="2566" w:author="Pimchanok Jekpoo" w:date="2025-12-01T11:57:00Z" w16du:dateUtc="2025-12-01T04:57:00Z">
        <w:del w:id="2567" w:author="Theerawat Rojanapitoon" w:date="2025-12-03T10:58:00Z" w16du:dateUtc="2025-12-03T03:58:00Z">
          <w:r w:rsidRPr="0002798D" w:rsidDel="00383E04">
            <w:rPr>
              <w:cs/>
            </w:rPr>
            <w:delText xml:space="preserve">ตารางที่ </w:delText>
          </w:r>
          <w:r w:rsidRPr="0002798D" w:rsidDel="00383E04">
            <w:delText xml:space="preserve">2 </w:delText>
          </w:r>
          <w:r w:rsidRPr="0002798D" w:rsidDel="00383E04">
            <w:rPr>
              <w:cs/>
              <w:rPrChange w:id="2568" w:author="Pimchanok Jekpoo" w:date="2025-12-04T17:17:00Z" w16du:dateUtc="2025-12-04T10:17:00Z">
                <w:rPr>
                  <w:caps/>
                  <w:cs/>
                </w:rPr>
              </w:rPrChange>
            </w:rPr>
            <w:delText>แนวทางการจำแนกประเภทข้อมูลเพื่อใช้บริการคลาวด์</w:delText>
          </w:r>
        </w:del>
      </w:ins>
      <w:bookmarkStart w:id="2569" w:name="_Toc215731075"/>
      <w:ins w:id="2570" w:author="Theerawat Rojanapitoon" w:date="2025-12-03T10:58:00Z" w16du:dateUtc="2025-12-03T03:58:00Z">
        <w:r w:rsidR="00383E04" w:rsidRPr="0002798D">
          <w:rPr>
            <w:cs/>
          </w:rPr>
          <w:t xml:space="preserve">ตารางที่ </w:t>
        </w:r>
        <w:r w:rsidR="00383E04" w:rsidRPr="0002798D">
          <w:fldChar w:fldCharType="begin"/>
        </w:r>
        <w:r w:rsidR="00383E04" w:rsidRPr="0002798D">
          <w:instrText xml:space="preserve"> SEQ </w:instrText>
        </w:r>
        <w:r w:rsidR="00383E04" w:rsidRPr="0002798D">
          <w:rPr>
            <w:cs/>
          </w:rPr>
          <w:instrText xml:space="preserve">ตารางที่ </w:instrText>
        </w:r>
        <w:r w:rsidR="00383E04" w:rsidRPr="0002798D">
          <w:instrText xml:space="preserve">\* ARABIC </w:instrText>
        </w:r>
      </w:ins>
      <w:r w:rsidR="00383E04" w:rsidRPr="0002798D">
        <w:fldChar w:fldCharType="separate"/>
      </w:r>
      <w:ins w:id="2571" w:author="Pimchanok Jekpoo" w:date="2025-12-04T17:19:00Z" w16du:dateUtc="2025-12-04T10:19:00Z">
        <w:r w:rsidR="002C65A4">
          <w:rPr>
            <w:noProof/>
          </w:rPr>
          <w:t>2</w:t>
        </w:r>
      </w:ins>
      <w:ins w:id="2572" w:author="Theerawat Rojanapitoon" w:date="2025-12-03T10:58:00Z" w16du:dateUtc="2025-12-03T03:58:00Z">
        <w:r w:rsidR="00383E04" w:rsidRPr="0002798D">
          <w:fldChar w:fldCharType="end"/>
        </w:r>
        <w:r w:rsidR="00383E04" w:rsidRPr="0002798D">
          <w:t xml:space="preserve"> </w:t>
        </w:r>
        <w:r w:rsidR="00383E04" w:rsidRPr="0002798D">
          <w:rPr>
            <w:cs/>
            <w:rPrChange w:id="2573" w:author="Pimchanok Jekpoo" w:date="2025-12-04T17:17:00Z" w16du:dateUtc="2025-12-04T10:17:00Z">
              <w:rPr>
                <w:rFonts w:cs="Angsana New"/>
                <w:b/>
                <w:bCs/>
                <w:cs/>
              </w:rPr>
            </w:rPrChange>
          </w:rPr>
          <w:t>แนวทางการจำแนกประเภทข้อมูลเพื่อใช้บริการคลาว</w:t>
        </w:r>
        <w:proofErr w:type="spellStart"/>
        <w:r w:rsidR="00383E04" w:rsidRPr="0002798D">
          <w:rPr>
            <w:cs/>
            <w:rPrChange w:id="2574" w:author="Pimchanok Jekpoo" w:date="2025-12-04T17:17:00Z" w16du:dateUtc="2025-12-04T10:17:00Z">
              <w:rPr>
                <w:rFonts w:cs="Angsana New"/>
                <w:b/>
                <w:bCs/>
                <w:cs/>
              </w:rPr>
            </w:rPrChange>
          </w:rPr>
          <w:t>ด์</w:t>
        </w:r>
      </w:ins>
      <w:bookmarkEnd w:id="2569"/>
      <w:proofErr w:type="spellEnd"/>
    </w:p>
    <w:tbl>
      <w:tblPr>
        <w:tblStyle w:val="TableGridLight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575" w:author="Theerawat Rojanapitoon" w:date="2025-12-03T19:10:00Z" w16du:dateUtc="2025-12-03T12:10:00Z">
          <w:tblPr>
            <w:tblStyle w:val="TableGridLight"/>
            <w:tblW w:w="91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276"/>
        <w:gridCol w:w="6374"/>
        <w:gridCol w:w="1701"/>
        <w:tblGridChange w:id="2576">
          <w:tblGrid>
            <w:gridCol w:w="1276"/>
            <w:gridCol w:w="3685"/>
            <w:gridCol w:w="2689"/>
            <w:gridCol w:w="244"/>
            <w:gridCol w:w="1457"/>
          </w:tblGrid>
        </w:tblGridChange>
      </w:tblGrid>
      <w:tr w:rsidR="00982ABB" w:rsidRPr="0002798D" w14:paraId="59A9E9F3" w14:textId="77777777" w:rsidTr="00982ABB">
        <w:trPr>
          <w:tblHeader/>
          <w:ins w:id="2577" w:author="Pimchanok Jekpoo" w:date="2025-12-01T11:53:00Z"/>
          <w:trPrChange w:id="2578" w:author="Theerawat Rojanapitoon" w:date="2025-12-03T19:10:00Z" w16du:dateUtc="2025-12-03T12:10:00Z">
            <w:trPr>
              <w:gridAfter w:val="0"/>
              <w:tblHeader/>
            </w:trPr>
          </w:trPrChange>
        </w:trPr>
        <w:tc>
          <w:tcPr>
            <w:tcW w:w="1276" w:type="dxa"/>
            <w:tcPrChange w:id="2579" w:author="Theerawat Rojanapitoon" w:date="2025-12-03T19:10:00Z" w16du:dateUtc="2025-12-03T12:10:00Z">
              <w:tcPr>
                <w:tcW w:w="1276" w:type="dxa"/>
              </w:tcPr>
            </w:tcPrChange>
          </w:tcPr>
          <w:p w14:paraId="57887F3C" w14:textId="65733D01" w:rsidR="00982ABB" w:rsidRPr="0002798D" w:rsidRDefault="00982ABB">
            <w:pPr>
              <w:pStyle w:val="a5"/>
              <w:spacing w:before="100" w:beforeAutospacing="1" w:after="100" w:afterAutospacing="1" w:line="216" w:lineRule="auto"/>
              <w:ind w:firstLine="0"/>
              <w:jc w:val="center"/>
              <w:rPr>
                <w:ins w:id="2580" w:author="Pimchanok Jekpoo" w:date="2025-12-01T11:53:00Z" w16du:dateUtc="2025-12-01T04:53:00Z"/>
                <w:b/>
                <w:bCs/>
                <w:caps/>
                <w:rPrChange w:id="2581" w:author="Pimchanok Jekpoo" w:date="2025-12-04T17:17:00Z" w16du:dateUtc="2025-12-04T10:17:00Z">
                  <w:rPr>
                    <w:ins w:id="2582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583" w:author="Theerawat Rojanapitoon" w:date="2025-12-02T11:06:00Z" w16du:dateUtc="2025-12-02T04:06:00Z">
                <w:pPr>
                  <w:pStyle w:val="a5"/>
                  <w:spacing w:before="120"/>
                  <w:ind w:firstLine="0"/>
                </w:pPr>
              </w:pPrChange>
            </w:pPr>
            <w:ins w:id="2584" w:author="Theerawat Rojanapitoon" w:date="2025-12-03T10:59:00Z" w16du:dateUtc="2025-12-03T03:59:00Z">
              <w:r w:rsidRPr="0002798D">
                <w:rPr>
                  <w:b/>
                  <w:bCs/>
                  <w:caps/>
                  <w:cs/>
                </w:rPr>
                <w:t>ประเภทข้อมูล</w:t>
              </w:r>
            </w:ins>
            <w:ins w:id="2585" w:author="Pimchanok Jekpoo" w:date="2025-12-01T11:54:00Z" w16du:dateUtc="2025-12-01T04:54:00Z">
              <w:del w:id="2586" w:author="Theerawat Rojanapitoon" w:date="2025-12-03T10:59:00Z" w16du:dateUtc="2025-12-03T03:59:00Z">
                <w:r w:rsidRPr="0002798D" w:rsidDel="00B33059">
                  <w:rPr>
                    <w:b/>
                    <w:bCs/>
                    <w:caps/>
                    <w:cs/>
                    <w:rPrChange w:id="2587" w:author="Pimchanok Jekpoo" w:date="2025-12-04T17:17:00Z" w16du:dateUtc="2025-12-04T10:17:00Z">
                      <w:rPr>
                        <w:caps/>
                        <w:cs/>
                      </w:rPr>
                    </w:rPrChange>
                  </w:rPr>
                  <w:delText>ระดับชั้นข้อมูล</w:delText>
                </w:r>
              </w:del>
            </w:ins>
          </w:p>
        </w:tc>
        <w:tc>
          <w:tcPr>
            <w:tcW w:w="6374" w:type="dxa"/>
            <w:tcPrChange w:id="2588" w:author="Theerawat Rojanapitoon" w:date="2025-12-03T19:10:00Z" w16du:dateUtc="2025-12-03T12:10:00Z">
              <w:tcPr>
                <w:tcW w:w="3685" w:type="dxa"/>
              </w:tcPr>
            </w:tcPrChange>
          </w:tcPr>
          <w:p w14:paraId="733A565F" w14:textId="3D5D9352" w:rsidR="00982ABB" w:rsidRPr="0002798D" w:rsidRDefault="00982ABB">
            <w:pPr>
              <w:pStyle w:val="a5"/>
              <w:spacing w:before="100" w:beforeAutospacing="1" w:after="100" w:afterAutospacing="1" w:line="216" w:lineRule="auto"/>
              <w:ind w:firstLine="0"/>
              <w:jc w:val="center"/>
              <w:rPr>
                <w:ins w:id="2589" w:author="Pimchanok Jekpoo" w:date="2025-12-01T11:53:00Z" w16du:dateUtc="2025-12-01T04:53:00Z"/>
                <w:b/>
                <w:bCs/>
                <w:caps/>
                <w:rPrChange w:id="2590" w:author="Pimchanok Jekpoo" w:date="2025-12-04T17:17:00Z" w16du:dateUtc="2025-12-04T10:17:00Z">
                  <w:rPr>
                    <w:ins w:id="2591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592" w:author="Theerawat Rojanapitoon" w:date="2025-12-02T11:06:00Z" w16du:dateUtc="2025-12-02T04:06:00Z">
                <w:pPr>
                  <w:pStyle w:val="a5"/>
                  <w:spacing w:before="120"/>
                  <w:ind w:firstLine="0"/>
                </w:pPr>
              </w:pPrChange>
            </w:pPr>
            <w:ins w:id="2593" w:author="Pimchanok Jekpoo" w:date="2025-12-01T11:55:00Z" w16du:dateUtc="2025-12-01T04:55:00Z">
              <w:r w:rsidRPr="0002798D">
                <w:rPr>
                  <w:b/>
                  <w:bCs/>
                  <w:caps/>
                  <w:cs/>
                  <w:rPrChange w:id="2594" w:author="Pimchanok Jekpoo" w:date="2025-12-04T17:17:00Z" w16du:dateUtc="2025-12-04T10:17:00Z">
                    <w:rPr>
                      <w:caps/>
                      <w:cs/>
                    </w:rPr>
                  </w:rPrChange>
                </w:rPr>
                <w:t>คำอธิบาย</w:t>
              </w:r>
            </w:ins>
          </w:p>
        </w:tc>
        <w:tc>
          <w:tcPr>
            <w:tcW w:w="1701" w:type="dxa"/>
            <w:tcPrChange w:id="2595" w:author="Theerawat Rojanapitoon" w:date="2025-12-03T19:10:00Z" w16du:dateUtc="2025-12-03T12:10:00Z">
              <w:tcPr>
                <w:tcW w:w="2933" w:type="dxa"/>
                <w:gridSpan w:val="2"/>
              </w:tcPr>
            </w:tcPrChange>
          </w:tcPr>
          <w:p w14:paraId="20107971" w14:textId="10C2D189" w:rsidR="00982ABB" w:rsidRPr="0002798D" w:rsidRDefault="00982ABB">
            <w:pPr>
              <w:pStyle w:val="a5"/>
              <w:spacing w:before="100" w:beforeAutospacing="1" w:after="100" w:afterAutospacing="1" w:line="216" w:lineRule="auto"/>
              <w:ind w:firstLine="0"/>
              <w:jc w:val="center"/>
              <w:rPr>
                <w:ins w:id="2596" w:author="Pimchanok Jekpoo" w:date="2025-12-01T11:53:00Z" w16du:dateUtc="2025-12-01T04:53:00Z"/>
                <w:b/>
                <w:bCs/>
                <w:caps/>
                <w:cs/>
                <w:rPrChange w:id="2597" w:author="Pimchanok Jekpoo" w:date="2025-12-04T17:17:00Z" w16du:dateUtc="2025-12-04T10:17:00Z">
                  <w:rPr>
                    <w:ins w:id="2598" w:author="Pimchanok Jekpoo" w:date="2025-12-01T11:53:00Z" w16du:dateUtc="2025-12-01T04:53:00Z"/>
                    <w:caps/>
                    <w:highlight w:val="yellow"/>
                    <w:cs/>
                  </w:rPr>
                </w:rPrChange>
              </w:rPr>
              <w:pPrChange w:id="2599" w:author="Theerawat Rojanapitoon" w:date="2025-12-02T11:06:00Z" w16du:dateUtc="2025-12-02T04:06:00Z">
                <w:pPr>
                  <w:pStyle w:val="a5"/>
                  <w:spacing w:before="120"/>
                  <w:ind w:firstLine="0"/>
                </w:pPr>
              </w:pPrChange>
            </w:pPr>
            <w:ins w:id="2600" w:author="Pimchanok Jekpoo" w:date="2025-12-01T11:55:00Z" w16du:dateUtc="2025-12-01T04:55:00Z">
              <w:r w:rsidRPr="0002798D">
                <w:rPr>
                  <w:b/>
                  <w:bCs/>
                  <w:caps/>
                  <w:cs/>
                  <w:rPrChange w:id="2601" w:author="Pimchanok Jekpoo" w:date="2025-12-04T17:17:00Z" w16du:dateUtc="2025-12-04T10:17:00Z">
                    <w:rPr>
                      <w:caps/>
                      <w:cs/>
                    </w:rPr>
                  </w:rPrChange>
                </w:rPr>
                <w:t>ประเภทบริการคลาว</w:t>
              </w:r>
              <w:proofErr w:type="spellStart"/>
              <w:r w:rsidRPr="0002798D">
                <w:rPr>
                  <w:b/>
                  <w:bCs/>
                  <w:caps/>
                  <w:cs/>
                  <w:rPrChange w:id="2602" w:author="Pimchanok Jekpoo" w:date="2025-12-04T17:17:00Z" w16du:dateUtc="2025-12-04T10:17:00Z">
                    <w:rPr>
                      <w:caps/>
                      <w:cs/>
                    </w:rPr>
                  </w:rPrChange>
                </w:rPr>
                <w:t>ด์</w:t>
              </w:r>
              <w:proofErr w:type="spellEnd"/>
              <w:r w:rsidRPr="0002798D">
                <w:rPr>
                  <w:b/>
                  <w:bCs/>
                  <w:caps/>
                  <w:cs/>
                  <w:rPrChange w:id="2603" w:author="Pimchanok Jekpoo" w:date="2025-12-04T17:17:00Z" w16du:dateUtc="2025-12-04T10:17:00Z">
                    <w:rPr>
                      <w:caps/>
                      <w:cs/>
                    </w:rPr>
                  </w:rPrChange>
                </w:rPr>
                <w:t>ที่แนะนำ</w:t>
              </w:r>
            </w:ins>
          </w:p>
        </w:tc>
      </w:tr>
      <w:tr w:rsidR="00982ABB" w:rsidRPr="0002798D" w14:paraId="43FF1800" w14:textId="77777777" w:rsidTr="00982ABB">
        <w:trPr>
          <w:trHeight w:val="1615"/>
          <w:ins w:id="2604" w:author="Pimchanok Jekpoo" w:date="2025-12-01T11:53:00Z"/>
          <w:trPrChange w:id="2605" w:author="Theerawat Rojanapitoon" w:date="2025-12-03T19:10:00Z" w16du:dateUtc="2025-12-03T12:10:00Z">
            <w:trPr>
              <w:gridAfter w:val="0"/>
              <w:trHeight w:val="1615"/>
            </w:trPr>
          </w:trPrChange>
        </w:trPr>
        <w:tc>
          <w:tcPr>
            <w:tcW w:w="1276" w:type="dxa"/>
            <w:tcPrChange w:id="2606" w:author="Theerawat Rojanapitoon" w:date="2025-12-03T19:10:00Z" w16du:dateUtc="2025-12-03T12:10:00Z">
              <w:tcPr>
                <w:tcW w:w="1276" w:type="dxa"/>
              </w:tcPr>
            </w:tcPrChange>
          </w:tcPr>
          <w:p w14:paraId="313A6BBF" w14:textId="7D588567" w:rsidR="00982ABB" w:rsidRPr="0002798D" w:rsidDel="00494BBB" w:rsidRDefault="00982ABB" w:rsidP="00A96E97">
            <w:pPr>
              <w:pStyle w:val="a5"/>
              <w:spacing w:before="100" w:beforeAutospacing="1" w:after="100" w:afterAutospacing="1" w:line="216" w:lineRule="auto"/>
              <w:ind w:firstLine="0"/>
              <w:jc w:val="center"/>
              <w:rPr>
                <w:ins w:id="2607" w:author="Pimchanok Jekpoo" w:date="2025-12-01T11:53:00Z" w16du:dateUtc="2025-12-01T04:53:00Z"/>
                <w:del w:id="2608" w:author="Theerawat Rojanapitoon" w:date="2025-12-03T11:03:00Z" w16du:dateUtc="2025-12-03T04:03:00Z"/>
                <w:caps/>
                <w:rPrChange w:id="2609" w:author="Pimchanok Jekpoo" w:date="2025-12-04T17:17:00Z" w16du:dateUtc="2025-12-04T10:17:00Z">
                  <w:rPr>
                    <w:ins w:id="2610" w:author="Pimchanok Jekpoo" w:date="2025-12-01T11:53:00Z" w16du:dateUtc="2025-12-01T04:53:00Z"/>
                    <w:del w:id="2611" w:author="Theerawat Rojanapitoon" w:date="2025-12-03T11:03:00Z" w16du:dateUtc="2025-12-03T04:03:00Z"/>
                    <w:caps/>
                    <w:highlight w:val="yellow"/>
                  </w:rPr>
                </w:rPrChange>
              </w:rPr>
            </w:pPr>
            <w:ins w:id="2612" w:author="Pimchanok Jekpoo" w:date="2025-12-01T11:55:00Z" w16du:dateUtc="2025-12-01T04:55:00Z">
              <w:del w:id="2613" w:author="Theerawat Rojanapitoon" w:date="2025-12-03T11:03:00Z" w16du:dateUtc="2025-12-03T04:03:00Z">
                <w:r w:rsidRPr="0002798D" w:rsidDel="00494BBB">
                  <w:rPr>
                    <w:rPrChange w:id="2614" w:author="Pimchanok Jekpoo" w:date="2025-12-04T17:17:00Z" w16du:dateUtc="2025-12-04T10:17:00Z">
                      <w:rPr>
                        <w:caps/>
                      </w:rPr>
                    </w:rPrChange>
                  </w:rPr>
                  <w:delText>1</w:delText>
                </w:r>
              </w:del>
            </w:ins>
            <w:ins w:id="2615" w:author="Theerawat Rojanapitoon" w:date="2025-12-03T10:59:00Z" w16du:dateUtc="2025-12-03T03:59:00Z">
              <w:r w:rsidRPr="0002798D">
                <w:rPr>
                  <w:rPrChange w:id="2616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>Official</w:t>
              </w:r>
            </w:ins>
            <w:ins w:id="2617" w:author="Theerawat Rojanapitoon" w:date="2025-12-03T11:03:00Z" w16du:dateUtc="2025-12-03T04:03:00Z">
              <w:r w:rsidRPr="0002798D">
                <w:rPr>
                  <w:rPrChange w:id="2618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 xml:space="preserve"> </w:t>
              </w:r>
            </w:ins>
            <w:ins w:id="2619" w:author="Theerawat Rojanapitoon" w:date="2025-12-03T10:59:00Z" w16du:dateUtc="2025-12-03T03:59:00Z">
              <w:r w:rsidRPr="0002798D">
                <w:rPr>
                  <w:rPrChange w:id="2620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>Data</w:t>
              </w:r>
            </w:ins>
          </w:p>
          <w:p w14:paraId="33AF1982" w14:textId="2944506F" w:rsidR="00982ABB" w:rsidRPr="0002798D" w:rsidRDefault="00982ABB" w:rsidP="00A96E97">
            <w:pPr>
              <w:pStyle w:val="a5"/>
              <w:spacing w:before="100" w:beforeAutospacing="1" w:after="100" w:afterAutospacing="1" w:line="216" w:lineRule="auto"/>
              <w:ind w:firstLine="0"/>
              <w:jc w:val="center"/>
              <w:rPr>
                <w:ins w:id="2621" w:author="Pimchanok Jekpoo" w:date="2025-12-01T11:53:00Z" w16du:dateUtc="2025-12-01T04:53:00Z"/>
                <w:caps/>
                <w:rPrChange w:id="2622" w:author="Pimchanok Jekpoo" w:date="2025-12-04T17:17:00Z" w16du:dateUtc="2025-12-04T10:17:00Z">
                  <w:rPr>
                    <w:ins w:id="2623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624" w:author="Theerawat Rojanapitoon" w:date="2025-12-03T11:05:00Z" w16du:dateUtc="2025-12-03T04:05:00Z">
                <w:pPr>
                  <w:pStyle w:val="a5"/>
                  <w:spacing w:before="120"/>
                  <w:ind w:firstLine="0"/>
                </w:pPr>
              </w:pPrChange>
            </w:pPr>
            <w:ins w:id="2625" w:author="Pimchanok Jekpoo" w:date="2025-12-01T11:55:00Z" w16du:dateUtc="2025-12-01T04:55:00Z">
              <w:del w:id="2626" w:author="Theerawat Rojanapitoon" w:date="2025-12-03T10:59:00Z" w16du:dateUtc="2025-12-03T03:59:00Z">
                <w:r w:rsidRPr="0002798D" w:rsidDel="00B33059">
                  <w:delText>2</w:delText>
                </w:r>
              </w:del>
            </w:ins>
          </w:p>
        </w:tc>
        <w:tc>
          <w:tcPr>
            <w:tcW w:w="6374" w:type="dxa"/>
            <w:tcPrChange w:id="2627" w:author="Theerawat Rojanapitoon" w:date="2025-12-03T19:10:00Z" w16du:dateUtc="2025-12-03T12:10:00Z">
              <w:tcPr>
                <w:tcW w:w="3685" w:type="dxa"/>
              </w:tcPr>
            </w:tcPrChange>
          </w:tcPr>
          <w:p w14:paraId="49B440B2" w14:textId="4E2A4EF4" w:rsidR="00982ABB" w:rsidRPr="0002798D" w:rsidDel="00B33059" w:rsidRDefault="00982ABB" w:rsidP="00B33059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628" w:author="Pimchanok Jekpoo" w:date="2025-12-01T11:59:00Z" w16du:dateUtc="2025-12-01T04:59:00Z"/>
                <w:del w:id="2629" w:author="Theerawat Rojanapitoon" w:date="2025-12-03T10:59:00Z" w16du:dateUtc="2025-12-03T03:59:00Z"/>
                <w:rPrChange w:id="2630" w:author="Pimchanok Jekpoo" w:date="2025-12-04T17:17:00Z" w16du:dateUtc="2025-12-04T10:17:00Z">
                  <w:rPr>
                    <w:ins w:id="2631" w:author="Pimchanok Jekpoo" w:date="2025-12-01T11:59:00Z" w16du:dateUtc="2025-12-01T04:59:00Z"/>
                    <w:del w:id="2632" w:author="Theerawat Rojanapitoon" w:date="2025-12-03T10:59:00Z" w16du:dateUtc="2025-12-03T03:59:00Z"/>
                    <w:caps/>
                  </w:rPr>
                </w:rPrChange>
              </w:rPr>
              <w:pPrChange w:id="2633" w:author="Theerawat Rojanapitoon" w:date="2025-12-03T11:01:00Z" w16du:dateUtc="2025-12-03T04:01:00Z">
                <w:pPr>
                  <w:pStyle w:val="a5"/>
                  <w:spacing w:before="120"/>
                  <w:ind w:firstLine="0"/>
                </w:pPr>
              </w:pPrChange>
            </w:pPr>
            <w:ins w:id="2634" w:author="Theerawat Rojanapitoon" w:date="2025-12-03T12:46:00Z" w16du:dateUtc="2025-12-03T05:46:00Z">
              <w:r w:rsidRPr="0002798D">
                <w:rPr>
                  <w:caps/>
                  <w:cs/>
                </w:rPr>
                <w:t>ข้อมูลที่สร้าง ประมวลผล ส่ง หรือรับของหน่วยงานภาครัฐและหน่วยงานที่เกี่ยวข้อง ซึ่งอาจก่อให้เกิดความเสียหายได้ไม่เกินความเสียหายในระดับต่ำ หากมีการละเมิดความปลอดภัยจะมีการใช้มาตรฐานการควบคุมที่สามารถคุ้มครองข้อมูลให้มีความปลอดภัยจากการโจมตีในรูปแบบต่างๆ ซึ่งอาจเพิ่มการรับรองมาตรการควบคุม</w:t>
              </w:r>
            </w:ins>
            <w:ins w:id="2635" w:author="Pimchanok Jekpoo" w:date="2025-12-01T11:59:00Z" w16du:dateUtc="2025-12-01T04:59:00Z">
              <w:del w:id="2636" w:author="Theerawat Rojanapitoon" w:date="2025-12-03T10:59:00Z" w16du:dateUtc="2025-12-03T03:59:00Z">
                <w:r w:rsidRPr="0002798D" w:rsidDel="00B33059">
                  <w:delText>Official</w:delText>
                </w:r>
              </w:del>
            </w:ins>
          </w:p>
          <w:p w14:paraId="4498119F" w14:textId="113C5671" w:rsidR="00982ABB" w:rsidRPr="0002798D" w:rsidRDefault="00982ABB" w:rsidP="00B33059">
            <w:pPr>
              <w:pStyle w:val="a5"/>
              <w:spacing w:before="100" w:beforeAutospacing="1" w:after="100" w:afterAutospacing="1" w:line="216" w:lineRule="auto"/>
              <w:ind w:firstLine="0"/>
              <w:jc w:val="both"/>
              <w:rPr>
                <w:ins w:id="2637" w:author="Pimchanok Jekpoo" w:date="2025-12-01T11:53:00Z" w16du:dateUtc="2025-12-01T04:53:00Z"/>
                <w:caps/>
                <w:rPrChange w:id="2638" w:author="Pimchanok Jekpoo" w:date="2025-12-04T17:17:00Z" w16du:dateUtc="2025-12-04T10:17:00Z">
                  <w:rPr>
                    <w:ins w:id="2639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640" w:author="Theerawat Rojanapitoon" w:date="2025-12-03T11:01:00Z" w16du:dateUtc="2025-12-03T04:01:00Z">
                <w:pPr>
                  <w:pStyle w:val="a5"/>
                  <w:spacing w:before="120"/>
                  <w:ind w:firstLine="0"/>
                </w:pPr>
              </w:pPrChange>
            </w:pPr>
            <w:ins w:id="2641" w:author="Pimchanok Jekpoo" w:date="2025-12-01T11:59:00Z" w16du:dateUtc="2025-12-01T04:59:00Z">
              <w:del w:id="2642" w:author="Theerawat Rojanapitoon" w:date="2025-12-03T10:59:00Z" w16du:dateUtc="2025-12-03T03:59:00Z">
                <w:r w:rsidRPr="0002798D" w:rsidDel="00B33059">
                  <w:delText>Data</w:delText>
                </w:r>
              </w:del>
            </w:ins>
          </w:p>
        </w:tc>
        <w:tc>
          <w:tcPr>
            <w:tcW w:w="1701" w:type="dxa"/>
            <w:tcPrChange w:id="2643" w:author="Theerawat Rojanapitoon" w:date="2025-12-03T19:10:00Z" w16du:dateUtc="2025-12-03T12:10:00Z">
              <w:tcPr>
                <w:tcW w:w="2933" w:type="dxa"/>
                <w:gridSpan w:val="2"/>
              </w:tcPr>
            </w:tcPrChange>
          </w:tcPr>
          <w:p w14:paraId="1CD4B79C" w14:textId="77777777" w:rsidR="00982ABB" w:rsidRPr="0002798D" w:rsidDel="00B33059" w:rsidRDefault="00982ABB" w:rsidP="00494BBB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644" w:author="Pimchanok Jekpoo" w:date="2025-12-01T11:53:00Z" w16du:dateUtc="2025-12-01T04:53:00Z"/>
                <w:del w:id="2645" w:author="Theerawat Rojanapitoon" w:date="2025-12-03T11:00:00Z" w16du:dateUtc="2025-12-03T04:00:00Z"/>
                <w:caps/>
                <w:rPrChange w:id="2646" w:author="Pimchanok Jekpoo" w:date="2025-12-04T17:17:00Z" w16du:dateUtc="2025-12-04T10:17:00Z">
                  <w:rPr>
                    <w:ins w:id="2647" w:author="Pimchanok Jekpoo" w:date="2025-12-01T11:53:00Z" w16du:dateUtc="2025-12-01T04:53:00Z"/>
                    <w:del w:id="2648" w:author="Theerawat Rojanapitoon" w:date="2025-12-03T11:00:00Z" w16du:dateUtc="2025-12-03T04:00:00Z"/>
                    <w:caps/>
                    <w:highlight w:val="yellow"/>
                  </w:rPr>
                </w:rPrChange>
              </w:rPr>
            </w:pPr>
            <w:ins w:id="2649" w:author="Pimchanok Jekpoo" w:date="2025-12-01T12:00:00Z" w16du:dateUtc="2025-12-01T05:00:00Z">
              <w:del w:id="2650" w:author="Theerawat Rojanapitoon" w:date="2025-12-03T11:00:00Z" w16du:dateUtc="2025-12-03T04:00:00Z">
                <w:r w:rsidRPr="0002798D" w:rsidDel="00B33059">
                  <w:rPr>
                    <w:caps/>
                    <w:cs/>
                  </w:rPr>
                  <w:delText xml:space="preserve">ข้อมูลข่าวสารที่รัฐเปิดเผยให้ประชาชนโดยทั่วไป ผ่านเว็บไซต์ </w:delText>
                </w:r>
              </w:del>
              <w:del w:id="2651" w:author="Theerawat Rojanapitoon" w:date="2025-12-02T10:26:00Z" w16du:dateUtc="2025-12-02T03:26:00Z">
                <w:r w:rsidRPr="0002798D" w:rsidDel="00E65E59">
                  <w:delText>s</w:delText>
                </w:r>
              </w:del>
              <w:del w:id="2652" w:author="Theerawat Rojanapitoon" w:date="2025-12-03T11:00:00Z" w16du:dateUtc="2025-12-03T04:00:00Z">
                <w:r w:rsidRPr="0002798D" w:rsidDel="00B33059">
                  <w:delText>ocial Media</w:delText>
                </w:r>
              </w:del>
            </w:ins>
          </w:p>
          <w:p w14:paraId="3CB723EA" w14:textId="5A94D70E" w:rsidR="00982ABB" w:rsidRPr="0002798D" w:rsidDel="00494BBB" w:rsidRDefault="00982ABB" w:rsidP="00494BBB">
            <w:pPr>
              <w:pStyle w:val="a5"/>
              <w:spacing w:before="100" w:beforeAutospacing="1" w:after="100" w:afterAutospacing="1" w:line="216" w:lineRule="auto"/>
              <w:jc w:val="left"/>
              <w:rPr>
                <w:ins w:id="2653" w:author="Pimchanok Jekpoo" w:date="2025-12-01T11:53:00Z" w16du:dateUtc="2025-12-01T04:53:00Z"/>
                <w:del w:id="2654" w:author="Theerawat Rojanapitoon" w:date="2025-12-03T11:03:00Z" w16du:dateUtc="2025-12-03T04:03:00Z"/>
                <w:caps/>
                <w:rPrChange w:id="2655" w:author="Pimchanok Jekpoo" w:date="2025-12-04T17:17:00Z" w16du:dateUtc="2025-12-04T10:17:00Z">
                  <w:rPr>
                    <w:ins w:id="2656" w:author="Pimchanok Jekpoo" w:date="2025-12-01T11:53:00Z" w16du:dateUtc="2025-12-01T04:53:00Z"/>
                    <w:del w:id="2657" w:author="Theerawat Rojanapitoon" w:date="2025-12-03T11:03:00Z" w16du:dateUtc="2025-12-03T04:03:00Z"/>
                    <w:caps/>
                    <w:highlight w:val="yellow"/>
                  </w:rPr>
                </w:rPrChange>
              </w:rPr>
            </w:pPr>
            <w:ins w:id="2658" w:author="Pimchanok Jekpoo" w:date="2025-12-01T12:01:00Z" w16du:dateUtc="2025-12-01T05:01:00Z">
              <w:del w:id="2659" w:author="Theerawat Rojanapitoon" w:date="2025-12-03T11:00:00Z" w16du:dateUtc="2025-12-03T04:00:00Z">
                <w:r w:rsidRPr="0002798D" w:rsidDel="00B33059">
                  <w:rPr>
                    <w:caps/>
                    <w:cs/>
                  </w:rPr>
                  <w:delText>ข้อมูลที่หน่วยงานใช้ในการปฏิบัติงานภายใน เช่น หนังสือ</w:delText>
                </w:r>
              </w:del>
            </w:ins>
            <w:ins w:id="2660" w:author="Pimchanok Jekpoo" w:date="2025-12-01T15:52:00Z" w16du:dateUtc="2025-12-01T08:52:00Z">
              <w:del w:id="2661" w:author="Theerawat Rojanapitoon" w:date="2025-12-03T11:00:00Z" w16du:dateUtc="2025-12-03T04:00:00Z">
                <w:r w:rsidRPr="0002798D" w:rsidDel="00B33059">
                  <w:rPr>
                    <w:caps/>
                    <w:cs/>
                  </w:rPr>
                  <w:br/>
                </w:r>
              </w:del>
            </w:ins>
            <w:ins w:id="2662" w:author="Pimchanok Jekpoo" w:date="2025-12-01T12:01:00Z" w16du:dateUtc="2025-12-01T05:01:00Z">
              <w:del w:id="2663" w:author="Theerawat Rojanapitoon" w:date="2025-12-03T11:00:00Z" w16du:dateUtc="2025-12-03T04:00:00Z">
                <w:r w:rsidRPr="0002798D" w:rsidDel="00B33059">
                  <w:rPr>
                    <w:caps/>
                    <w:cs/>
                  </w:rPr>
                  <w:delText>สารบรรณ การประชุมออนไลน์ เอกสารจัดซื้อจัดจ้าง เป็นต้น</w:delText>
                </w:r>
              </w:del>
            </w:ins>
          </w:p>
          <w:p w14:paraId="39140C3D" w14:textId="2718DEAE" w:rsidR="00982ABB" w:rsidRPr="0002798D" w:rsidRDefault="00982ABB" w:rsidP="00494BBB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664" w:author="Pimchanok Jekpoo" w:date="2025-12-01T11:53:00Z" w16du:dateUtc="2025-12-01T04:53:00Z"/>
                <w:caps/>
                <w:rPrChange w:id="2665" w:author="Pimchanok Jekpoo" w:date="2025-12-04T17:17:00Z" w16du:dateUtc="2025-12-04T10:17:00Z">
                  <w:rPr>
                    <w:ins w:id="2666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667" w:author="Theerawat Rojanapitoon" w:date="2025-12-03T11:04:00Z" w16du:dateUtc="2025-12-03T04:04:00Z">
                <w:pPr>
                  <w:pStyle w:val="a5"/>
                  <w:spacing w:before="120"/>
                  <w:ind w:firstLine="0"/>
                </w:pPr>
              </w:pPrChange>
            </w:pPr>
            <w:ins w:id="2668" w:author="Pimchanok Jekpoo" w:date="2025-12-01T12:03:00Z" w16du:dateUtc="2025-12-01T05:03:00Z">
              <w:r w:rsidRPr="0002798D">
                <w:t>Public</w:t>
              </w:r>
              <w:r w:rsidRPr="0002798D">
                <w:rPr>
                  <w:caps/>
                  <w:cs/>
                </w:rPr>
                <w:t xml:space="preserve"> </w:t>
              </w:r>
              <w:r w:rsidRPr="0002798D">
                <w:rPr>
                  <w:rPrChange w:id="2669" w:author="Pimchanok Jekpoo" w:date="2025-12-04T17:17:00Z" w16du:dateUtc="2025-12-04T10:17:00Z">
                    <w:rPr>
                      <w:caps/>
                    </w:rPr>
                  </w:rPrChange>
                </w:rPr>
                <w:t>C</w:t>
              </w:r>
              <w:r w:rsidRPr="0002798D">
                <w:t>lo</w:t>
              </w:r>
            </w:ins>
            <w:ins w:id="2670" w:author="Pimchanok Jekpoo" w:date="2025-12-01T12:04:00Z" w16du:dateUtc="2025-12-01T05:04:00Z">
              <w:r w:rsidRPr="0002798D">
                <w:t>ud</w:t>
              </w:r>
            </w:ins>
          </w:p>
        </w:tc>
      </w:tr>
      <w:tr w:rsidR="00982ABB" w:rsidRPr="0002798D" w14:paraId="61672EFF" w14:textId="77777777" w:rsidTr="00982ABB">
        <w:trPr>
          <w:trHeight w:val="2398"/>
          <w:ins w:id="2671" w:author="Pimchanok Jekpoo" w:date="2025-12-01T11:53:00Z"/>
          <w:trPrChange w:id="2672" w:author="Theerawat Rojanapitoon" w:date="2025-12-03T19:10:00Z" w16du:dateUtc="2025-12-03T12:10:00Z">
            <w:trPr>
              <w:gridAfter w:val="0"/>
              <w:trHeight w:val="2398"/>
            </w:trPr>
          </w:trPrChange>
        </w:trPr>
        <w:tc>
          <w:tcPr>
            <w:tcW w:w="1276" w:type="dxa"/>
            <w:tcPrChange w:id="2673" w:author="Theerawat Rojanapitoon" w:date="2025-12-03T19:10:00Z" w16du:dateUtc="2025-12-03T12:10:00Z">
              <w:tcPr>
                <w:tcW w:w="1276" w:type="dxa"/>
              </w:tcPr>
            </w:tcPrChange>
          </w:tcPr>
          <w:p w14:paraId="693B08BF" w14:textId="1071284F" w:rsidR="00982ABB" w:rsidRPr="0002798D" w:rsidRDefault="00982ABB" w:rsidP="00A96E97">
            <w:pPr>
              <w:pStyle w:val="a5"/>
              <w:spacing w:before="100" w:beforeAutospacing="1" w:after="100" w:afterAutospacing="1" w:line="216" w:lineRule="auto"/>
              <w:ind w:firstLine="0"/>
              <w:jc w:val="center"/>
              <w:rPr>
                <w:ins w:id="2674" w:author="Pimchanok Jekpoo" w:date="2025-12-01T11:53:00Z" w16du:dateUtc="2025-12-01T04:53:00Z"/>
                <w:caps/>
                <w:rPrChange w:id="2675" w:author="Pimchanok Jekpoo" w:date="2025-12-04T17:17:00Z" w16du:dateUtc="2025-12-04T10:17:00Z">
                  <w:rPr>
                    <w:ins w:id="2676" w:author="Pimchanok Jekpoo" w:date="2025-12-01T11:53:00Z" w16du:dateUtc="2025-12-01T04:53:00Z"/>
                    <w:caps/>
                    <w:highlight w:val="yellow"/>
                  </w:rPr>
                </w:rPrChange>
              </w:rPr>
            </w:pPr>
            <w:ins w:id="2677" w:author="Pimchanok Jekpoo" w:date="2025-12-01T11:56:00Z" w16du:dateUtc="2025-12-01T04:56:00Z">
              <w:del w:id="2678" w:author="Theerawat Rojanapitoon" w:date="2025-12-03T11:00:00Z" w16du:dateUtc="2025-12-03T04:00:00Z">
                <w:r w:rsidRPr="0002798D" w:rsidDel="00B33059">
                  <w:lastRenderedPageBreak/>
                  <w:delText>3</w:delText>
                </w:r>
              </w:del>
            </w:ins>
            <w:ins w:id="2679" w:author="Theerawat Rojanapitoon" w:date="2025-12-03T11:00:00Z" w16du:dateUtc="2025-12-03T04:00:00Z">
              <w:r w:rsidRPr="0002798D">
                <w:rPr>
                  <w:rPrChange w:id="2680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>Protected</w:t>
              </w:r>
            </w:ins>
            <w:ins w:id="2681" w:author="Theerawat Rojanapitoon" w:date="2025-12-03T11:05:00Z" w16du:dateUtc="2025-12-03T04:05:00Z">
              <w:r w:rsidRPr="0002798D">
                <w:rPr>
                  <w:rPrChange w:id="2682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 xml:space="preserve"> </w:t>
              </w:r>
            </w:ins>
            <w:ins w:id="2683" w:author="Theerawat Rojanapitoon" w:date="2025-12-03T11:00:00Z" w16du:dateUtc="2025-12-03T04:00:00Z">
              <w:r w:rsidRPr="0002798D">
                <w:rPr>
                  <w:rPrChange w:id="2684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>Data</w:t>
              </w:r>
            </w:ins>
          </w:p>
          <w:p w14:paraId="32606A95" w14:textId="18CB6F8A" w:rsidR="00982ABB" w:rsidRPr="0002798D" w:rsidRDefault="00982ABB" w:rsidP="00A96E97">
            <w:pPr>
              <w:pStyle w:val="a5"/>
              <w:spacing w:before="100" w:beforeAutospacing="1" w:after="100" w:afterAutospacing="1" w:line="216" w:lineRule="auto"/>
              <w:jc w:val="center"/>
              <w:rPr>
                <w:ins w:id="2685" w:author="Pimchanok Jekpoo" w:date="2025-12-01T11:53:00Z" w16du:dateUtc="2025-12-01T04:53:00Z"/>
                <w:caps/>
                <w:rPrChange w:id="2686" w:author="Pimchanok Jekpoo" w:date="2025-12-04T17:17:00Z" w16du:dateUtc="2025-12-04T10:17:00Z">
                  <w:rPr>
                    <w:ins w:id="2687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688" w:author="Theerawat Rojanapitoon" w:date="2025-12-03T11:05:00Z" w16du:dateUtc="2025-12-03T04:05:00Z">
                <w:pPr>
                  <w:pStyle w:val="a5"/>
                  <w:spacing w:before="120"/>
                  <w:ind w:firstLine="0"/>
                </w:pPr>
              </w:pPrChange>
            </w:pPr>
            <w:ins w:id="2689" w:author="Pimchanok Jekpoo" w:date="2025-12-01T11:56:00Z" w16du:dateUtc="2025-12-01T04:56:00Z">
              <w:del w:id="2690" w:author="Theerawat Rojanapitoon" w:date="2025-12-03T11:00:00Z" w16du:dateUtc="2025-12-03T04:00:00Z">
                <w:r w:rsidRPr="0002798D" w:rsidDel="00B33059">
                  <w:rPr>
                    <w:rPrChange w:id="2691" w:author="Pimchanok Jekpoo" w:date="2025-12-04T17:17:00Z" w16du:dateUtc="2025-12-04T10:17:00Z">
                      <w:rPr>
                        <w:caps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6374" w:type="dxa"/>
            <w:tcPrChange w:id="2692" w:author="Theerawat Rojanapitoon" w:date="2025-12-03T19:10:00Z" w16du:dateUtc="2025-12-03T12:10:00Z">
              <w:tcPr>
                <w:tcW w:w="3685" w:type="dxa"/>
              </w:tcPr>
            </w:tcPrChange>
          </w:tcPr>
          <w:p w14:paraId="31ED9682" w14:textId="7C817683" w:rsidR="00982ABB" w:rsidRPr="0002798D" w:rsidDel="00B33059" w:rsidRDefault="00982ABB" w:rsidP="00494BBB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693" w:author="Pimchanok Jekpoo" w:date="2025-12-01T11:59:00Z" w16du:dateUtc="2025-12-01T04:59:00Z"/>
                <w:del w:id="2694" w:author="Theerawat Rojanapitoon" w:date="2025-12-03T11:00:00Z" w16du:dateUtc="2025-12-03T04:00:00Z"/>
                <w:caps/>
              </w:rPr>
              <w:pPrChange w:id="2695" w:author="Theerawat Rojanapitoon" w:date="2025-12-03T11:04:00Z" w16du:dateUtc="2025-12-03T04:04:00Z">
                <w:pPr>
                  <w:pStyle w:val="a5"/>
                  <w:spacing w:before="120"/>
                  <w:ind w:firstLine="0"/>
                </w:pPr>
              </w:pPrChange>
            </w:pPr>
            <w:ins w:id="2696" w:author="Theerawat Rojanapitoon" w:date="2025-12-03T12:47:00Z" w16du:dateUtc="2025-12-03T05:47:00Z">
              <w:r w:rsidRPr="0002798D">
                <w:rPr>
                  <w:caps/>
                  <w:cs/>
                </w:rPr>
                <w:t xml:space="preserve">ข้อมูลที่มีความอ่อนไหวสูงหากเปิดเผยอาจก่อให้เกิดความเสียหายแก่ประโยชน์แห่งรัฐ หรือเสียหายแก่ประโยชน์แห่งรัฐอย่างร้ายแรง ซึ่งส่งผลต่อความมั่นคงของชาติ และ/หรือความสัมพันธ์ระหว่างประเทศ ความมั่นคง/เสถียรภาพทางการเงิน หรือขัดขวางความสามารถในการสืบสวนคดีอาชญากรรมที่ร้ายแรง หรือองค์กร ที่จำเป็นต้องมีมาตรการควบคุมที่เข้มงวด และมีการกำหนดการใช้เครือข่ายที่ปลอดภัยบนโครงสร้างพื้นฐานทางกายภาพที่มีความปลอดภัย และมีการปฏิบัติอย่างเหมาะสม ซึ่งรวมถึงการใช้สถาปัตยกรรมแบบ </w:t>
              </w:r>
              <w:r w:rsidRPr="0002798D">
                <w:rPr>
                  <w:caps/>
                </w:rPr>
                <w:t xml:space="preserve">Zero - Trust </w:t>
              </w:r>
              <w:r w:rsidRPr="0002798D">
                <w:rPr>
                  <w:caps/>
                  <w:cs/>
                </w:rPr>
                <w:t>การเข้ารหัส และการปฏิบัติตามมาตรฐานความปลอดภัยทั้งในระดับชาติและระดับสากลอย่างเคร่งครัด</w:t>
              </w:r>
            </w:ins>
            <w:ins w:id="2697" w:author="Pimchanok Jekpoo" w:date="2025-12-01T11:59:00Z" w16du:dateUtc="2025-12-01T04:59:00Z">
              <w:del w:id="2698" w:author="Theerawat Rojanapitoon" w:date="2025-12-03T11:00:00Z" w16du:dateUtc="2025-12-03T04:00:00Z">
                <w:r w:rsidRPr="0002798D" w:rsidDel="00B33059">
                  <w:delText>Protected</w:delText>
                </w:r>
              </w:del>
            </w:ins>
          </w:p>
          <w:p w14:paraId="7F97260A" w14:textId="7D26C6E4" w:rsidR="00982ABB" w:rsidRPr="0002798D" w:rsidRDefault="00982ABB" w:rsidP="00494BBB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699" w:author="Pimchanok Jekpoo" w:date="2025-12-01T11:53:00Z" w16du:dateUtc="2025-12-01T04:53:00Z"/>
                <w:caps/>
                <w:rPrChange w:id="2700" w:author="Pimchanok Jekpoo" w:date="2025-12-04T17:17:00Z" w16du:dateUtc="2025-12-04T10:17:00Z">
                  <w:rPr>
                    <w:ins w:id="2701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702" w:author="Theerawat Rojanapitoon" w:date="2025-12-03T11:04:00Z" w16du:dateUtc="2025-12-03T04:04:00Z">
                <w:pPr>
                  <w:pStyle w:val="a5"/>
                  <w:spacing w:before="120"/>
                  <w:ind w:firstLine="0"/>
                </w:pPr>
              </w:pPrChange>
            </w:pPr>
            <w:ins w:id="2703" w:author="Pimchanok Jekpoo" w:date="2025-12-01T11:59:00Z" w16du:dateUtc="2025-12-01T04:59:00Z">
              <w:del w:id="2704" w:author="Theerawat Rojanapitoon" w:date="2025-12-03T11:00:00Z" w16du:dateUtc="2025-12-03T04:00:00Z">
                <w:r w:rsidRPr="0002798D" w:rsidDel="00B33059">
                  <w:delText>Data</w:delText>
                </w:r>
              </w:del>
            </w:ins>
          </w:p>
        </w:tc>
        <w:tc>
          <w:tcPr>
            <w:tcW w:w="1701" w:type="dxa"/>
            <w:tcPrChange w:id="2705" w:author="Theerawat Rojanapitoon" w:date="2025-12-03T19:10:00Z" w16du:dateUtc="2025-12-03T12:10:00Z">
              <w:tcPr>
                <w:tcW w:w="2933" w:type="dxa"/>
                <w:gridSpan w:val="2"/>
              </w:tcPr>
            </w:tcPrChange>
          </w:tcPr>
          <w:p w14:paraId="133137E2" w14:textId="0E8155F2" w:rsidR="00982ABB" w:rsidRPr="0002798D" w:rsidDel="001D1B01" w:rsidRDefault="00982ABB" w:rsidP="001D1B01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06" w:author="Pimchanok Jekpoo" w:date="2025-12-01T11:53:00Z" w16du:dateUtc="2025-12-01T04:53:00Z"/>
                <w:del w:id="2707" w:author="Theerawat Rojanapitoon" w:date="2025-12-03T11:08:00Z" w16du:dateUtc="2025-12-03T04:08:00Z"/>
                <w:caps/>
                <w:rPrChange w:id="2708" w:author="Pimchanok Jekpoo" w:date="2025-12-04T17:17:00Z" w16du:dateUtc="2025-12-04T10:17:00Z">
                  <w:rPr>
                    <w:ins w:id="2709" w:author="Pimchanok Jekpoo" w:date="2025-12-01T11:53:00Z" w16du:dateUtc="2025-12-01T04:53:00Z"/>
                    <w:del w:id="2710" w:author="Theerawat Rojanapitoon" w:date="2025-12-03T11:08:00Z" w16du:dateUtc="2025-12-03T04:08:00Z"/>
                    <w:caps/>
                    <w:highlight w:val="yellow"/>
                  </w:rPr>
                </w:rPrChange>
              </w:rPr>
            </w:pPr>
            <w:ins w:id="2711" w:author="DIEO THEERAWAT" w:date="2025-12-03T11:00:00Z" w16du:dateUtc="2025-12-03T04:00:00Z">
              <w:r w:rsidRPr="0002798D">
                <w:rPr>
                  <w:rPrChange w:id="2712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>Public</w:t>
              </w:r>
              <w:r w:rsidRPr="0002798D">
                <w:rPr>
                  <w:caps/>
                  <w:cs/>
                  <w:rPrChange w:id="2713" w:author="Pimchanok Jekpoo" w:date="2025-12-04T17:17:00Z" w16du:dateUtc="2025-12-04T10:17:00Z">
                    <w:rPr>
                      <w:caps/>
                      <w:highlight w:val="yellow"/>
                      <w:cs/>
                    </w:rPr>
                  </w:rPrChange>
                </w:rPr>
                <w:t xml:space="preserve"> </w:t>
              </w:r>
              <w:r w:rsidRPr="0002798D">
                <w:rPr>
                  <w:rPrChange w:id="2714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 xml:space="preserve">Cloud </w:t>
              </w:r>
              <w:r w:rsidRPr="0002798D">
                <w:rPr>
                  <w:rPrChange w:id="2715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br/>
              </w:r>
            </w:ins>
            <w:ins w:id="2716" w:author="Theerawat Rojanapitoon" w:date="2025-12-03T11:08:00Z" w16du:dateUtc="2025-12-03T04:08:00Z">
              <w:r w:rsidRPr="0002798D">
                <w:rPr>
                  <w:rFonts w:hint="cs"/>
                  <w:cs/>
                </w:rPr>
                <w:t>ที่</w:t>
              </w:r>
            </w:ins>
            <w:ins w:id="2717" w:author="Theerawat Rojanapitoon" w:date="2025-12-03T11:07:00Z" w16du:dateUtc="2025-12-03T04:07:00Z">
              <w:r w:rsidRPr="0002798D">
                <w:rPr>
                  <w:cs/>
                </w:rPr>
                <w:t>มีมาตรการด้านความปลอดภัยสูง เช่น คลาว</w:t>
              </w:r>
              <w:proofErr w:type="spellStart"/>
              <w:r w:rsidRPr="0002798D">
                <w:rPr>
                  <w:cs/>
                </w:rPr>
                <w:t>ด์</w:t>
              </w:r>
              <w:proofErr w:type="spellEnd"/>
              <w:r w:rsidRPr="0002798D">
                <w:rPr>
                  <w:cs/>
                </w:rPr>
                <w:t>ส่วนตัวเสมือน (</w:t>
              </w:r>
              <w:r w:rsidRPr="0002798D">
                <w:t>Virtual Private Cloud</w:t>
              </w:r>
            </w:ins>
            <w:ins w:id="2718" w:author="Theerawat Rojanapitoon" w:date="2025-12-03T11:08:00Z" w16du:dateUtc="2025-12-03T04:08:00Z">
              <w:r w:rsidRPr="0002798D">
                <w:t xml:space="preserve"> </w:t>
              </w:r>
              <w:r w:rsidRPr="0002798D">
                <w:rPr>
                  <w:rFonts w:hint="cs"/>
                  <w:cs/>
                </w:rPr>
                <w:t>หรือ</w:t>
              </w:r>
              <w:r w:rsidRPr="0002798D">
                <w:rPr>
                  <w:rPrChange w:id="2719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 xml:space="preserve"> VPC</w:t>
              </w:r>
            </w:ins>
            <w:ins w:id="2720" w:author="Theerawat Rojanapitoon" w:date="2025-12-03T11:07:00Z" w16du:dateUtc="2025-12-03T04:07:00Z">
              <w:r w:rsidRPr="0002798D">
                <w:t>)</w:t>
              </w:r>
              <w:r w:rsidRPr="0002798D" w:rsidDel="001D1B01">
                <w:rPr>
                  <w:rPrChange w:id="2721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 xml:space="preserve"> </w:t>
              </w:r>
            </w:ins>
            <w:ins w:id="2722" w:author="DIEO THEERAWAT" w:date="2025-12-03T11:00:00Z" w16du:dateUtc="2025-12-03T04:00:00Z">
              <w:del w:id="2723" w:author="Theerawat Rojanapitoon" w:date="2025-12-03T11:07:00Z" w16du:dateUtc="2025-12-03T04:07:00Z">
                <w:r w:rsidRPr="0002798D" w:rsidDel="001D1B01">
                  <w:rPr>
                    <w:rPrChange w:id="2724" w:author="Pimchanok Jekpoo" w:date="2025-12-04T17:17:00Z" w16du:dateUtc="2025-12-04T10:17:00Z">
                      <w:rPr>
                        <w:highlight w:val="yellow"/>
                      </w:rPr>
                    </w:rPrChange>
                  </w:rPr>
                  <w:delText xml:space="preserve">(With Enhanced Security e.g. </w:delText>
                </w:r>
              </w:del>
              <w:del w:id="2725" w:author="Theerawat Rojanapitoon" w:date="2025-12-03T11:08:00Z" w16du:dateUtc="2025-12-03T04:08:00Z">
                <w:r w:rsidRPr="0002798D" w:rsidDel="001D1B01">
                  <w:rPr>
                    <w:rPrChange w:id="2726" w:author="Pimchanok Jekpoo" w:date="2025-12-04T17:17:00Z" w16du:dateUtc="2025-12-04T10:17:00Z">
                      <w:rPr>
                        <w:highlight w:val="yellow"/>
                      </w:rPr>
                    </w:rPrChange>
                  </w:rPr>
                  <w:delText>VPC)</w:delText>
                </w:r>
              </w:del>
            </w:ins>
            <w:ins w:id="2727" w:author="Pimchanok Jekpoo" w:date="2025-12-01T12:01:00Z" w16du:dateUtc="2025-12-01T05:01:00Z">
              <w:del w:id="2728" w:author="Theerawat Rojanapitoon" w:date="2025-12-03T11:08:00Z" w16du:dateUtc="2025-12-03T04:08:00Z">
                <w:r w:rsidRPr="0002798D" w:rsidDel="001D1B01">
                  <w:rPr>
                    <w:caps/>
                    <w:cs/>
                  </w:rPr>
                  <w:delText>ข้อมูลที่หากเปิดเผยอาจเกิดความเสียหายต่อรัฐ เช่น ข้อมูลการเสียภาษี ข้อมูลบัญชีนาคาร ข้อมูลประวัติการรักษาพยาบาล</w:delText>
                </w:r>
              </w:del>
            </w:ins>
          </w:p>
          <w:p w14:paraId="1CD303D2" w14:textId="77777777" w:rsidR="00982ABB" w:rsidRPr="0002798D" w:rsidDel="001D1B01" w:rsidRDefault="00982ABB" w:rsidP="001D1B01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29" w:author="Pimchanok Jekpoo" w:date="2025-12-01T11:53:00Z" w16du:dateUtc="2025-12-01T04:53:00Z"/>
                <w:del w:id="2730" w:author="Theerawat Rojanapitoon" w:date="2025-12-03T11:08:00Z" w16du:dateUtc="2025-12-03T04:08:00Z"/>
                <w:caps/>
                <w:rPrChange w:id="2731" w:author="Pimchanok Jekpoo" w:date="2025-12-04T17:17:00Z" w16du:dateUtc="2025-12-04T10:17:00Z">
                  <w:rPr>
                    <w:ins w:id="2732" w:author="Pimchanok Jekpoo" w:date="2025-12-01T11:53:00Z" w16du:dateUtc="2025-12-01T04:53:00Z"/>
                    <w:del w:id="2733" w:author="Theerawat Rojanapitoon" w:date="2025-12-03T11:08:00Z" w16du:dateUtc="2025-12-03T04:08:00Z"/>
                    <w:caps/>
                    <w:highlight w:val="yellow"/>
                  </w:rPr>
                </w:rPrChange>
              </w:rPr>
              <w:pPrChange w:id="2734" w:author="Theerawat Rojanapitoon" w:date="2025-12-03T11:08:00Z" w16du:dateUtc="2025-12-03T04:08:00Z">
                <w:pPr>
                  <w:pStyle w:val="a5"/>
                  <w:spacing w:before="100" w:beforeAutospacing="1" w:after="100" w:afterAutospacing="1" w:line="216" w:lineRule="auto"/>
                  <w:jc w:val="left"/>
                </w:pPr>
              </w:pPrChange>
            </w:pPr>
            <w:ins w:id="2735" w:author="Pimchanok Jekpoo" w:date="2025-12-01T12:02:00Z" w16du:dateUtc="2025-12-01T05:02:00Z">
              <w:del w:id="2736" w:author="Theerawat Rojanapitoon" w:date="2025-12-03T11:08:00Z" w16du:dateUtc="2025-12-03T04:08:00Z">
                <w:r w:rsidRPr="0002798D" w:rsidDel="001D1B01">
                  <w:rPr>
                    <w:caps/>
                    <w:cs/>
                  </w:rPr>
                  <w:delText>ข้อมูลที่หากเปิดเผยอาจเกิดความเสียหายร้ายแรงต่อรัฐ เช่น ข้อมูลประวัติการรักษาพยาบาลของประชาชนจำนวนมาก</w:delText>
                </w:r>
                <w:r w:rsidRPr="0002798D" w:rsidDel="001D1B01">
                  <w:rPr>
                    <w:rPrChange w:id="2737" w:author="Pimchanok Jekpoo" w:date="2025-12-04T17:17:00Z" w16du:dateUtc="2025-12-04T10:17:00Z">
                      <w:rPr>
                        <w:caps/>
                      </w:rPr>
                    </w:rPrChange>
                  </w:rPr>
                  <w:delText xml:space="preserve"> </w:delText>
                </w:r>
                <w:r w:rsidRPr="0002798D" w:rsidDel="001D1B01">
                  <w:rPr>
                    <w:caps/>
                    <w:cs/>
                  </w:rPr>
                  <w:delText>ข้อมูลเกี่ยวกับการบังคับใช้กฎหมาย แผนการป้องกันประเทศ</w:delText>
                </w:r>
                <w:r w:rsidRPr="0002798D" w:rsidDel="001D1B01">
                  <w:rPr>
                    <w:rPrChange w:id="2738" w:author="Pimchanok Jekpoo" w:date="2025-12-04T17:17:00Z" w16du:dateUtc="2025-12-04T10:17:00Z">
                      <w:rPr>
                        <w:caps/>
                      </w:rPr>
                    </w:rPrChange>
                  </w:rPr>
                  <w:delText xml:space="preserve"> </w:delText>
                </w:r>
                <w:r w:rsidRPr="0002798D" w:rsidDel="001D1B01">
                  <w:rPr>
                    <w:caps/>
                    <w:cs/>
                  </w:rPr>
                  <w:delText>ข้อมูลเกี่ยวกับความสัมพันธ์ระหว่างประเทศ</w:delText>
                </w:r>
              </w:del>
            </w:ins>
          </w:p>
          <w:p w14:paraId="08F2BF10" w14:textId="08E0380D" w:rsidR="00982ABB" w:rsidRPr="0002798D" w:rsidDel="008B2335" w:rsidRDefault="00982ABB" w:rsidP="00494BBB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39" w:author="Pimchanok Jekpoo" w:date="2025-12-01T12:04:00Z" w16du:dateUtc="2025-12-01T05:04:00Z"/>
                <w:del w:id="2740" w:author="Theerawat Rojanapitoon" w:date="2025-12-02T11:07:00Z" w16du:dateUtc="2025-12-02T04:07:00Z"/>
                <w:caps/>
              </w:rPr>
              <w:pPrChange w:id="2741" w:author="Theerawat Rojanapitoon" w:date="2025-12-03T11:04:00Z" w16du:dateUtc="2025-12-03T04:04:00Z">
                <w:pPr>
                  <w:pStyle w:val="a5"/>
                  <w:spacing w:before="120"/>
                  <w:ind w:firstLine="0"/>
                  <w:jc w:val="center"/>
                </w:pPr>
              </w:pPrChange>
            </w:pPr>
            <w:ins w:id="2742" w:author="Pimchanok Jekpoo" w:date="2025-12-01T12:04:00Z" w16du:dateUtc="2025-12-01T05:04:00Z">
              <w:del w:id="2743" w:author="Theerawat Rojanapitoon" w:date="2025-12-03T11:00:00Z" w16du:dateUtc="2025-12-03T04:00:00Z">
                <w:r w:rsidRPr="0002798D" w:rsidDel="00B33059">
                  <w:delText>Public</w:delText>
                </w:r>
                <w:r w:rsidRPr="0002798D" w:rsidDel="00B33059">
                  <w:rPr>
                    <w:caps/>
                    <w:cs/>
                  </w:rPr>
                  <w:delText xml:space="preserve"> </w:delText>
                </w:r>
                <w:r w:rsidRPr="0002798D" w:rsidDel="00B33059">
                  <w:delText xml:space="preserve">Cloud </w:delText>
                </w:r>
                <w:r w:rsidRPr="0002798D" w:rsidDel="00B33059">
                  <w:br/>
                </w:r>
                <w:r w:rsidRPr="0002798D" w:rsidDel="00B33059">
                  <w:rPr>
                    <w:rPrChange w:id="2744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 xml:space="preserve">(With Enhanced Security </w:delText>
                </w:r>
              </w:del>
              <w:del w:id="2745" w:author="Theerawat Rojanapitoon" w:date="2025-12-02T10:26:00Z" w16du:dateUtc="2025-12-02T03:26:00Z">
                <w:r w:rsidRPr="0002798D" w:rsidDel="00D84D03">
                  <w:rPr>
                    <w:rPrChange w:id="2746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E</w:delText>
                </w:r>
              </w:del>
              <w:del w:id="2747" w:author="Theerawat Rojanapitoon" w:date="2025-12-03T11:00:00Z" w16du:dateUtc="2025-12-03T04:00:00Z">
                <w:r w:rsidRPr="0002798D" w:rsidDel="00B33059">
                  <w:rPr>
                    <w:rPrChange w:id="2748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.</w:delText>
                </w:r>
              </w:del>
              <w:del w:id="2749" w:author="Theerawat Rojanapitoon" w:date="2025-12-02T10:27:00Z" w16du:dateUtc="2025-12-02T03:27:00Z">
                <w:r w:rsidRPr="0002798D" w:rsidDel="00D84D03">
                  <w:rPr>
                    <w:rPrChange w:id="2750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G</w:delText>
                </w:r>
              </w:del>
              <w:del w:id="2751" w:author="Theerawat Rojanapitoon" w:date="2025-12-03T11:00:00Z" w16du:dateUtc="2025-12-03T04:00:00Z">
                <w:r w:rsidRPr="0002798D" w:rsidDel="00B33059">
                  <w:rPr>
                    <w:rPrChange w:id="2752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.</w:delText>
                </w:r>
              </w:del>
            </w:ins>
          </w:p>
          <w:p w14:paraId="0DA35993" w14:textId="56EA5CAF" w:rsidR="00982ABB" w:rsidRPr="0002798D" w:rsidDel="008B2335" w:rsidRDefault="00982ABB" w:rsidP="00494BBB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53" w:author="Pimchanok Jekpoo" w:date="2025-12-01T11:53:00Z" w16du:dateUtc="2025-12-01T04:53:00Z"/>
                <w:del w:id="2754" w:author="Theerawat Rojanapitoon" w:date="2025-12-02T11:07:00Z" w16du:dateUtc="2025-12-02T04:07:00Z"/>
                <w:caps/>
              </w:rPr>
              <w:pPrChange w:id="2755" w:author="Theerawat Rojanapitoon" w:date="2025-12-03T11:04:00Z" w16du:dateUtc="2025-12-03T04:04:00Z">
                <w:pPr>
                  <w:pStyle w:val="a5"/>
                  <w:spacing w:before="120"/>
                  <w:ind w:firstLine="0"/>
                  <w:jc w:val="center"/>
                </w:pPr>
              </w:pPrChange>
            </w:pPr>
            <w:ins w:id="2756" w:author="Pimchanok Jekpoo" w:date="2025-12-01T12:04:00Z" w16du:dateUtc="2025-12-01T05:04:00Z">
              <w:del w:id="2757" w:author="Theerawat Rojanapitoon" w:date="2025-12-03T11:00:00Z" w16du:dateUtc="2025-12-03T04:00:00Z">
                <w:r w:rsidRPr="0002798D" w:rsidDel="00B33059">
                  <w:rPr>
                    <w:rPrChange w:id="2758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V</w:delText>
                </w:r>
              </w:del>
              <w:del w:id="2759" w:author="Theerawat Rojanapitoon" w:date="2025-12-02T10:26:00Z" w16du:dateUtc="2025-12-02T03:26:00Z">
                <w:r w:rsidRPr="0002798D" w:rsidDel="00401EE2">
                  <w:rPr>
                    <w:rPrChange w:id="2760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pc</w:delText>
                </w:r>
              </w:del>
              <w:del w:id="2761" w:author="Theerawat Rojanapitoon" w:date="2025-12-03T11:00:00Z" w16du:dateUtc="2025-12-03T04:00:00Z">
                <w:r w:rsidRPr="0002798D" w:rsidDel="00B33059">
                  <w:rPr>
                    <w:rPrChange w:id="2762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)</w:delText>
                </w:r>
              </w:del>
            </w:ins>
          </w:p>
          <w:p w14:paraId="2AE9877B" w14:textId="77777777" w:rsidR="00982ABB" w:rsidRPr="0002798D" w:rsidDel="00265576" w:rsidRDefault="00982ABB" w:rsidP="00494BBB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63" w:author="Pimchanok Jekpoo" w:date="2025-12-01T12:06:00Z"/>
                <w:del w:id="2764" w:author="Theerawat Rojanapitoon" w:date="2025-12-02T11:02:00Z" w16du:dateUtc="2025-12-02T04:02:00Z"/>
                <w:caps/>
              </w:rPr>
              <w:pPrChange w:id="2765" w:author="Theerawat Rojanapitoon" w:date="2025-12-03T11:04:00Z" w16du:dateUtc="2025-12-03T04:04:00Z">
                <w:pPr>
                  <w:pStyle w:val="a5"/>
                  <w:spacing w:before="120"/>
                  <w:ind w:firstLine="113"/>
                  <w:jc w:val="center"/>
                </w:pPr>
              </w:pPrChange>
            </w:pPr>
            <w:ins w:id="2766" w:author="Pimchanok Jekpoo" w:date="2025-12-01T12:05:00Z" w16du:dateUtc="2025-12-01T05:05:00Z">
              <w:del w:id="2767" w:author="Theerawat Rojanapitoon" w:date="2025-12-02T11:02:00Z" w16du:dateUtc="2025-12-02T04:02:00Z">
                <w:r w:rsidRPr="0002798D" w:rsidDel="00265576">
                  <w:delText>Sovereign Cloud</w:delText>
                </w:r>
                <w:r w:rsidRPr="0002798D" w:rsidDel="00265576">
                  <w:br/>
                </w:r>
                <w:r w:rsidRPr="0002798D" w:rsidDel="00265576">
                  <w:rPr>
                    <w:rPrChange w:id="2768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(</w:delText>
                </w:r>
                <w:r w:rsidRPr="0002798D" w:rsidDel="00265576">
                  <w:rPr>
                    <w:caps/>
                    <w:cs/>
                  </w:rPr>
                  <w:delText>กระทรวงดิจิทัลเพื่อเศรษฐกิจและสังคม กำหนดผู้ให้บริการ)</w:delText>
                </w:r>
              </w:del>
            </w:ins>
            <w:ins w:id="2769" w:author="Pimchanok Jekpoo" w:date="2025-12-01T12:06:00Z" w16du:dateUtc="2025-12-01T05:06:00Z">
              <w:del w:id="2770" w:author="Theerawat Rojanapitoon" w:date="2025-12-02T11:02:00Z" w16du:dateUtc="2025-12-02T04:02:00Z">
                <w:r w:rsidRPr="0002798D" w:rsidDel="00265576">
                  <w:delText xml:space="preserve"> </w:delText>
                </w:r>
              </w:del>
            </w:ins>
            <w:ins w:id="2771" w:author="Pimchanok Jekpoo" w:date="2025-12-01T12:06:00Z">
              <w:del w:id="2772" w:author="Theerawat Rojanapitoon" w:date="2025-12-02T11:02:00Z" w16du:dateUtc="2025-12-02T04:02:00Z">
                <w:r w:rsidRPr="0002798D" w:rsidDel="00265576">
                  <w:rPr>
                    <w:caps/>
                    <w:cs/>
                  </w:rPr>
                  <w:delText xml:space="preserve">หรือ </w:delText>
                </w:r>
                <w:r w:rsidRPr="0002798D" w:rsidDel="00265576">
                  <w:delText>Hybrid Cloud</w:delText>
                </w:r>
              </w:del>
            </w:ins>
          </w:p>
          <w:p w14:paraId="36E30706" w14:textId="5BFF3F71" w:rsidR="00982ABB" w:rsidRPr="0002798D" w:rsidRDefault="00982ABB" w:rsidP="001D1B01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73" w:author="Pimchanok Jekpoo" w:date="2025-12-01T11:53:00Z" w16du:dateUtc="2025-12-01T04:53:00Z"/>
                <w:caps/>
                <w:rPrChange w:id="2774" w:author="Pimchanok Jekpoo" w:date="2025-12-04T17:17:00Z" w16du:dateUtc="2025-12-04T10:17:00Z">
                  <w:rPr>
                    <w:ins w:id="2775" w:author="Pimchanok Jekpoo" w:date="2025-12-01T11:53:00Z" w16du:dateUtc="2025-12-01T04:53:00Z"/>
                    <w:caps/>
                    <w:highlight w:val="yellow"/>
                  </w:rPr>
                </w:rPrChange>
              </w:rPr>
              <w:pPrChange w:id="2776" w:author="Theerawat Rojanapitoon" w:date="2025-12-03T11:08:00Z" w16du:dateUtc="2025-12-03T04:08:00Z">
                <w:pPr>
                  <w:pStyle w:val="a5"/>
                  <w:spacing w:before="120"/>
                  <w:ind w:firstLine="0"/>
                </w:pPr>
              </w:pPrChange>
            </w:pPr>
            <w:ins w:id="2777" w:author="Pimchanok Jekpoo" w:date="2025-12-01T12:06:00Z">
              <w:del w:id="2778" w:author="Theerawat Rojanapitoon" w:date="2025-12-02T11:02:00Z" w16du:dateUtc="2025-12-02T04:02:00Z">
                <w:r w:rsidRPr="0002798D" w:rsidDel="00265576">
                  <w:rPr>
                    <w:rPrChange w:id="2779" w:author="Pimchanok Jekpoo" w:date="2025-12-04T17:17:00Z" w16du:dateUtc="2025-12-04T10:17:00Z">
                      <w:rPr>
                        <w:sz w:val="24"/>
                        <w:szCs w:val="24"/>
                      </w:rPr>
                    </w:rPrChange>
                  </w:rPr>
                  <w:delText>(</w:delText>
                </w:r>
                <w:r w:rsidRPr="0002798D" w:rsidDel="00265576">
                  <w:rPr>
                    <w:caps/>
                    <w:cs/>
                  </w:rPr>
                  <w:delText>เฉพาะบริการด้านความมั่นคงที่กำหนด)</w:delText>
                </w:r>
              </w:del>
            </w:ins>
          </w:p>
        </w:tc>
      </w:tr>
      <w:tr w:rsidR="00982ABB" w:rsidRPr="0002798D" w14:paraId="1AFC232B" w14:textId="77777777" w:rsidTr="00982ABB">
        <w:trPr>
          <w:trHeight w:val="2398"/>
          <w:ins w:id="2780" w:author="Pimchanok Jekpoo" w:date="2025-12-03T18:09:00Z"/>
          <w:trPrChange w:id="2781" w:author="Theerawat Rojanapitoon" w:date="2025-12-03T19:10:00Z" w16du:dateUtc="2025-12-03T12:10:00Z">
            <w:trPr>
              <w:gridAfter w:val="0"/>
              <w:trHeight w:val="2398"/>
            </w:trPr>
          </w:trPrChange>
        </w:trPr>
        <w:tc>
          <w:tcPr>
            <w:tcW w:w="1276" w:type="dxa"/>
            <w:tcPrChange w:id="2782" w:author="Theerawat Rojanapitoon" w:date="2025-12-03T19:10:00Z" w16du:dateUtc="2025-12-03T12:10:00Z">
              <w:tcPr>
                <w:tcW w:w="1276" w:type="dxa"/>
              </w:tcPr>
            </w:tcPrChange>
          </w:tcPr>
          <w:p w14:paraId="1BA33F75" w14:textId="46C0D581" w:rsidR="00982ABB" w:rsidRPr="0002798D" w:rsidDel="00B33059" w:rsidRDefault="00982ABB" w:rsidP="004852F8">
            <w:pPr>
              <w:pStyle w:val="a5"/>
              <w:spacing w:before="100" w:beforeAutospacing="1" w:after="100" w:afterAutospacing="1" w:line="216" w:lineRule="auto"/>
              <w:ind w:firstLine="0"/>
              <w:jc w:val="center"/>
              <w:rPr>
                <w:ins w:id="2783" w:author="Pimchanok Jekpoo" w:date="2025-12-03T18:09:00Z" w16du:dateUtc="2025-12-03T11:09:00Z"/>
                <w:rPrChange w:id="2784" w:author="Pimchanok Jekpoo" w:date="2025-12-04T17:17:00Z" w16du:dateUtc="2025-12-04T10:17:00Z">
                  <w:rPr>
                    <w:ins w:id="2785" w:author="Pimchanok Jekpoo" w:date="2025-12-03T18:09:00Z" w16du:dateUtc="2025-12-03T11:09:00Z"/>
                    <w:highlight w:val="yellow"/>
                  </w:rPr>
                </w:rPrChange>
              </w:rPr>
            </w:pPr>
            <w:ins w:id="2786" w:author="Pimchanok Jekpoo" w:date="2025-12-03T18:10:00Z" w16du:dateUtc="2025-12-03T11:10:00Z">
              <w:r w:rsidRPr="0002798D">
                <w:rPr>
                  <w:rPrChange w:id="2787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>Highly Protected</w:t>
              </w:r>
              <w:r w:rsidRPr="0002798D">
                <w:rPr>
                  <w:rPrChange w:id="2788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br/>
                <w:t>Data</w:t>
              </w:r>
            </w:ins>
          </w:p>
        </w:tc>
        <w:tc>
          <w:tcPr>
            <w:tcW w:w="6374" w:type="dxa"/>
            <w:tcPrChange w:id="2789" w:author="Theerawat Rojanapitoon" w:date="2025-12-03T19:10:00Z" w16du:dateUtc="2025-12-03T12:10:00Z">
              <w:tcPr>
                <w:tcW w:w="3685" w:type="dxa"/>
              </w:tcPr>
            </w:tcPrChange>
          </w:tcPr>
          <w:p w14:paraId="60C620B4" w14:textId="6ECB9E50" w:rsidR="00982ABB" w:rsidRPr="0002798D" w:rsidRDefault="00982ABB" w:rsidP="00013651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90" w:author="Pimchanok Jekpoo" w:date="2025-12-03T18:09:00Z" w16du:dateUtc="2025-12-03T11:09:00Z"/>
                <w:caps/>
                <w:cs/>
                <w:rPrChange w:id="2791" w:author="Pimchanok Jekpoo" w:date="2025-12-04T17:17:00Z" w16du:dateUtc="2025-12-04T10:17:00Z">
                  <w:rPr>
                    <w:ins w:id="2792" w:author="Pimchanok Jekpoo" w:date="2025-12-03T18:09:00Z" w16du:dateUtc="2025-12-03T11:09:00Z"/>
                    <w:caps/>
                    <w:highlight w:val="yellow"/>
                    <w:cs/>
                  </w:rPr>
                </w:rPrChange>
              </w:rPr>
            </w:pPr>
            <w:ins w:id="2793" w:author="Pimchanok Jekpoo" w:date="2025-12-03T18:10:00Z" w16du:dateUtc="2025-12-03T11:10:00Z">
              <w:r w:rsidRPr="0002798D">
                <w:rPr>
                  <w:caps/>
                  <w:cs/>
                  <w:rPrChange w:id="2794" w:author="Pimchanok Jekpoo" w:date="2025-12-04T17:17:00Z" w16du:dateUtc="2025-12-04T10:17:00Z">
                    <w:rPr>
                      <w:caps/>
                      <w:highlight w:val="yellow"/>
                      <w:cs/>
                    </w:rPr>
                  </w:rPrChange>
                </w:rPr>
                <w:t xml:space="preserve">ข้อมูลที่มีความอ่อนไหวเป็นพิเศษ หากเปิดเผยอาจเกิดความเสียหายอย่างร้ายแรงที่สุดต่อรัฐ ซึ่งส่งผลความมั่นคงของชาติหรือพันธมิตร และต้องการมาตรการควบคุมความปลอดภัยที่สูงมาก เพื่อป้องกันการละเมิดข้อมูลจากภัยคุกคามทั้งหมด โดยการใช้เครือข่ายบนโครงสร้างพื้นฐานทางกายภาพที่มีความปลอดภัยสูง และมีการควบคุมความปลอดภัยอย่างเข้มงวด ซึ่งรวมถึงการใช้สถาปัตยกรรมแบบ </w:t>
              </w:r>
              <w:r w:rsidRPr="0002798D">
                <w:rPr>
                  <w:caps/>
                  <w:rPrChange w:id="2795" w:author="Pimchanok Jekpoo" w:date="2025-12-04T17:17:00Z" w16du:dateUtc="2025-12-04T10:17:00Z">
                    <w:rPr>
                      <w:caps/>
                      <w:highlight w:val="yellow"/>
                    </w:rPr>
                  </w:rPrChange>
                </w:rPr>
                <w:t xml:space="preserve">Zero-Trust </w:t>
              </w:r>
              <w:r w:rsidRPr="0002798D">
                <w:rPr>
                  <w:caps/>
                  <w:cs/>
                  <w:rPrChange w:id="2796" w:author="Pimchanok Jekpoo" w:date="2025-12-04T17:17:00Z" w16du:dateUtc="2025-12-04T10:17:00Z">
                    <w:rPr>
                      <w:caps/>
                      <w:highlight w:val="yellow"/>
                      <w:cs/>
                    </w:rPr>
                  </w:rPrChange>
                </w:rPr>
                <w:t>การเข้ารหัส และการปฏิบัติตามมาตรฐานความปลอดภัย ทั้ง ในระดับชาติและระดับสากลอย่างเคร่งครัด</w:t>
              </w:r>
            </w:ins>
          </w:p>
        </w:tc>
        <w:tc>
          <w:tcPr>
            <w:tcW w:w="1701" w:type="dxa"/>
            <w:tcPrChange w:id="2797" w:author="Theerawat Rojanapitoon" w:date="2025-12-03T19:10:00Z" w16du:dateUtc="2025-12-03T12:10:00Z">
              <w:tcPr>
                <w:tcW w:w="2933" w:type="dxa"/>
                <w:gridSpan w:val="2"/>
              </w:tcPr>
            </w:tcPrChange>
          </w:tcPr>
          <w:p w14:paraId="2BE171E2" w14:textId="148544D9" w:rsidR="00982ABB" w:rsidRPr="0002798D" w:rsidRDefault="00982ABB" w:rsidP="00013651">
            <w:pPr>
              <w:pStyle w:val="a5"/>
              <w:spacing w:before="100" w:beforeAutospacing="1" w:after="100" w:afterAutospacing="1" w:line="216" w:lineRule="auto"/>
              <w:ind w:firstLine="0"/>
              <w:jc w:val="left"/>
              <w:rPr>
                <w:ins w:id="2798" w:author="Pimchanok Jekpoo" w:date="2025-12-03T18:09:00Z" w16du:dateUtc="2025-12-03T11:09:00Z"/>
                <w:rPrChange w:id="2799" w:author="Pimchanok Jekpoo" w:date="2025-12-04T17:17:00Z" w16du:dateUtc="2025-12-04T10:17:00Z">
                  <w:rPr>
                    <w:ins w:id="2800" w:author="Pimchanok Jekpoo" w:date="2025-12-03T18:09:00Z" w16du:dateUtc="2025-12-03T11:09:00Z"/>
                    <w:highlight w:val="yellow"/>
                  </w:rPr>
                </w:rPrChange>
              </w:rPr>
            </w:pPr>
            <w:ins w:id="2801" w:author="Pimchanok Jekpoo" w:date="2025-12-03T18:10:00Z" w16du:dateUtc="2025-12-03T11:10:00Z">
              <w:r w:rsidRPr="0002798D">
                <w:rPr>
                  <w:rPrChange w:id="2802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t>Sovereign Cloud</w:t>
              </w:r>
              <w:r w:rsidRPr="0002798D">
                <w:rPr>
                  <w:rPrChange w:id="2803" w:author="Pimchanok Jekpoo" w:date="2025-12-04T17:17:00Z" w16du:dateUtc="2025-12-04T10:17:00Z">
                    <w:rPr>
                      <w:highlight w:val="yellow"/>
                    </w:rPr>
                  </w:rPrChange>
                </w:rPr>
                <w:br/>
              </w:r>
              <w:r w:rsidRPr="0002798D">
                <w:rPr>
                  <w:sz w:val="28"/>
                  <w:szCs w:val="28"/>
                  <w:rPrChange w:id="2804" w:author="Pimchanok Jekpoo" w:date="2025-12-04T17:17:00Z" w16du:dateUtc="2025-12-04T10:17:00Z">
                    <w:rPr>
                      <w:sz w:val="28"/>
                      <w:szCs w:val="28"/>
                      <w:highlight w:val="yellow"/>
                    </w:rPr>
                  </w:rPrChange>
                </w:rPr>
                <w:t>(</w:t>
              </w:r>
              <w:r w:rsidRPr="0002798D">
                <w:rPr>
                  <w:caps/>
                  <w:sz w:val="28"/>
                  <w:szCs w:val="28"/>
                  <w:cs/>
                  <w:rPrChange w:id="2805" w:author="Pimchanok Jekpoo" w:date="2025-12-04T17:17:00Z" w16du:dateUtc="2025-12-04T10:17:00Z">
                    <w:rPr>
                      <w:caps/>
                      <w:sz w:val="28"/>
                      <w:szCs w:val="28"/>
                      <w:highlight w:val="yellow"/>
                      <w:cs/>
                    </w:rPr>
                  </w:rPrChange>
                </w:rPr>
                <w:t>กระทรวงดิจิทัลเพื่อเศรษฐกิจและสังคม กำหนดผู้ให้บริการ)</w:t>
              </w:r>
              <w:r w:rsidRPr="0002798D">
                <w:rPr>
                  <w:sz w:val="28"/>
                  <w:szCs w:val="28"/>
                  <w:rPrChange w:id="2806" w:author="Pimchanok Jekpoo" w:date="2025-12-04T17:17:00Z" w16du:dateUtc="2025-12-04T10:17:00Z">
                    <w:rPr>
                      <w:sz w:val="28"/>
                      <w:szCs w:val="28"/>
                      <w:highlight w:val="yellow"/>
                    </w:rPr>
                  </w:rPrChange>
                </w:rPr>
                <w:t xml:space="preserve"> </w:t>
              </w:r>
              <w:r w:rsidRPr="0002798D">
                <w:rPr>
                  <w:caps/>
                  <w:sz w:val="28"/>
                  <w:szCs w:val="28"/>
                  <w:cs/>
                  <w:rPrChange w:id="2807" w:author="Pimchanok Jekpoo" w:date="2025-12-04T17:17:00Z" w16du:dateUtc="2025-12-04T10:17:00Z">
                    <w:rPr>
                      <w:caps/>
                      <w:sz w:val="28"/>
                      <w:szCs w:val="28"/>
                      <w:highlight w:val="yellow"/>
                      <w:cs/>
                    </w:rPr>
                  </w:rPrChange>
                </w:rPr>
                <w:t xml:space="preserve">หรือ </w:t>
              </w:r>
              <w:r w:rsidRPr="0002798D">
                <w:rPr>
                  <w:sz w:val="28"/>
                  <w:szCs w:val="28"/>
                  <w:rPrChange w:id="2808" w:author="Pimchanok Jekpoo" w:date="2025-12-04T17:17:00Z" w16du:dateUtc="2025-12-04T10:17:00Z">
                    <w:rPr>
                      <w:sz w:val="28"/>
                      <w:szCs w:val="28"/>
                      <w:highlight w:val="yellow"/>
                    </w:rPr>
                  </w:rPrChange>
                </w:rPr>
                <w:t>Hybrid Cloud (</w:t>
              </w:r>
              <w:r w:rsidRPr="0002798D">
                <w:rPr>
                  <w:caps/>
                  <w:sz w:val="28"/>
                  <w:szCs w:val="28"/>
                  <w:cs/>
                  <w:rPrChange w:id="2809" w:author="Pimchanok Jekpoo" w:date="2025-12-04T17:17:00Z" w16du:dateUtc="2025-12-04T10:17:00Z">
                    <w:rPr>
                      <w:caps/>
                      <w:sz w:val="28"/>
                      <w:szCs w:val="28"/>
                      <w:highlight w:val="yellow"/>
                      <w:cs/>
                    </w:rPr>
                  </w:rPrChange>
                </w:rPr>
                <w:t>เฉพาะบริการด้านความมั่นคงที่กำหนด)</w:t>
              </w:r>
            </w:ins>
          </w:p>
        </w:tc>
      </w:tr>
    </w:tbl>
    <w:p w14:paraId="16B78E25" w14:textId="7BC28937" w:rsidR="006F2A59" w:rsidRPr="0002798D" w:rsidRDefault="004852F8">
      <w:pPr>
        <w:pStyle w:val="a5"/>
        <w:spacing w:before="120"/>
        <w:ind w:firstLine="0"/>
        <w:rPr>
          <w:ins w:id="2810" w:author="Pimchanok Jekpoo" w:date="2025-12-01T17:00:00Z" w16du:dateUtc="2025-12-01T10:00:00Z"/>
          <w:del w:id="2811" w:author="Theerawat Rojanapitoon" w:date="2025-12-02T10:28:00Z" w16du:dateUtc="2025-12-02T03:28:00Z"/>
          <w:b/>
          <w:bCs/>
          <w:caps/>
          <w:u w:val="single"/>
        </w:rPr>
      </w:pPr>
      <w:ins w:id="2812" w:author="Theerawat Rojanapitoon" w:date="2025-12-03T11:00:00Z" w16du:dateUtc="2025-12-03T04:00:00Z">
        <w:del w:id="2813" w:author="Pimchanok Jekpoo" w:date="2025-12-03T18:10:00Z" w16du:dateUtc="2025-12-03T11:10:00Z">
          <w:r w:rsidRPr="0002798D" w:rsidDel="004852F8">
            <w:rPr>
              <w:rPrChange w:id="2814" w:author="Pimchanok Jekpoo" w:date="2025-12-04T17:17:00Z" w16du:dateUtc="2025-12-04T10:17:00Z">
                <w:rPr>
                  <w:highlight w:val="yellow"/>
                </w:rPr>
              </w:rPrChange>
            </w:rPr>
            <w:delText>Highly Protected</w:delText>
          </w:r>
          <w:r w:rsidRPr="0002798D" w:rsidDel="004852F8">
            <w:rPr>
              <w:rPrChange w:id="2815" w:author="Pimchanok Jekpoo" w:date="2025-12-04T17:17:00Z" w16du:dateUtc="2025-12-04T10:17:00Z">
                <w:rPr>
                  <w:highlight w:val="yellow"/>
                </w:rPr>
              </w:rPrChange>
            </w:rPr>
            <w:br/>
            <w:delText>Data</w:delText>
          </w:r>
        </w:del>
      </w:ins>
      <w:ins w:id="2816" w:author="Theerawat Rojanapitoon" w:date="2025-12-03T12:47:00Z" w16du:dateUtc="2025-12-03T05:47:00Z">
        <w:del w:id="2817" w:author="Pimchanok Jekpoo" w:date="2025-12-03T18:10:00Z" w16du:dateUtc="2025-12-03T11:10:00Z">
          <w:r w:rsidRPr="0002798D" w:rsidDel="004852F8">
            <w:rPr>
              <w:caps/>
              <w:cs/>
            </w:rPr>
            <w:delText xml:space="preserve">ข้อมูลที่มีความอ่อนไหวเป็นพิเศษ หากเปิดเผยอาจเกิดความเสียหายอย่างร้ายแรงที่สุดต่อรัฐ ซึ่งส่งผลความมั่นคงของชาติหรือพันธมิตร และต้องการมาตรการควบคุมความปลอดภัยที่สูงมาก เพื่อป้องกันการละเมิดข้อมูลจากภัยคุกคามทั้งหมด โดยการใช้เครือข่ายบนโครงสร้างพื้นฐานทางกายภาพที่มีความปลอดภัยสูง และมีการควบคุมความปลอดภัยอย่างเข้มงวด ซึ่งรวมถึงการใช้สถาปัตยกรรมแบบ </w:delText>
          </w:r>
          <w:r w:rsidRPr="0002798D" w:rsidDel="004852F8">
            <w:rPr>
              <w:caps/>
            </w:rPr>
            <w:delText xml:space="preserve">Zero-Trust </w:delText>
          </w:r>
          <w:r w:rsidRPr="0002798D" w:rsidDel="004852F8">
            <w:rPr>
              <w:caps/>
              <w:cs/>
            </w:rPr>
            <w:delText>การเข้ารหัส และการปฏิบัติตามมาตรฐานความปลอดภัย ทั้ง ในระดับชาติและระดับสากลอย่างเคร่งครัด</w:delText>
          </w:r>
        </w:del>
      </w:ins>
      <w:ins w:id="2818" w:author="DIEO THEERAWAT" w:date="2025-12-03T11:00:00Z" w16du:dateUtc="2025-12-03T04:00:00Z">
        <w:del w:id="2819" w:author="Pimchanok Jekpoo" w:date="2025-12-03T18:10:00Z" w16du:dateUtc="2025-12-03T11:10:00Z">
          <w:r w:rsidRPr="0002798D" w:rsidDel="004852F8">
            <w:rPr>
              <w:caps/>
              <w:cs/>
              <w:rPrChange w:id="2820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ข้อมูลที่หากเปิดเผยอาจเกิดความเสียหายร้ายแรงที่สุดต่อรัฐ เช่น แผนปฏิบัติการทางทหาร ข้อมูลเกี่ยวกับความมั่นคงของสถาบันพระมหากษัตริย์</w:delText>
          </w:r>
        </w:del>
      </w:ins>
      <w:ins w:id="2821" w:author="Theerawat Rojanapitoon" w:date="2025-12-02T11:02:00Z" w16du:dateUtc="2025-12-02T04:02:00Z">
        <w:del w:id="2822" w:author="Pimchanok Jekpoo" w:date="2025-12-03T18:10:00Z" w16du:dateUtc="2025-12-03T11:10:00Z">
          <w:r w:rsidRPr="0002798D" w:rsidDel="004852F8">
            <w:rPr>
              <w:rPrChange w:id="2823" w:author="Pimchanok Jekpoo" w:date="2025-12-04T17:17:00Z" w16du:dateUtc="2025-12-04T10:17:00Z">
                <w:rPr>
                  <w:highlight w:val="yellow"/>
                </w:rPr>
              </w:rPrChange>
            </w:rPr>
            <w:delText>Sovereign Cloud</w:delText>
          </w:r>
          <w:r w:rsidRPr="0002798D" w:rsidDel="004852F8">
            <w:rPr>
              <w:rPrChange w:id="2824" w:author="Pimchanok Jekpoo" w:date="2025-12-04T17:17:00Z" w16du:dateUtc="2025-12-04T10:17:00Z">
                <w:rPr>
                  <w:highlight w:val="yellow"/>
                </w:rPr>
              </w:rPrChange>
            </w:rPr>
            <w:br/>
          </w:r>
          <w:r w:rsidRPr="0002798D" w:rsidDel="004852F8">
            <w:rPr>
              <w:sz w:val="28"/>
              <w:szCs w:val="28"/>
              <w:rPrChange w:id="2825" w:author="Pimchanok Jekpoo" w:date="2025-12-04T17:17:00Z" w16du:dateUtc="2025-12-04T10:17:00Z">
                <w:rPr>
                  <w:highlight w:val="yellow"/>
                </w:rPr>
              </w:rPrChange>
            </w:rPr>
            <w:delText>(</w:delText>
          </w:r>
          <w:r w:rsidRPr="0002798D" w:rsidDel="004852F8">
            <w:rPr>
              <w:caps/>
              <w:sz w:val="28"/>
              <w:szCs w:val="28"/>
              <w:cs/>
              <w:rPrChange w:id="282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กระทรวงดิจิทัลเพื่อเศรษฐกิจและสังคม กำหนดผู้ให้บริการ)</w:delText>
          </w:r>
          <w:r w:rsidRPr="0002798D" w:rsidDel="004852F8">
            <w:rPr>
              <w:sz w:val="28"/>
              <w:szCs w:val="28"/>
              <w:rPrChange w:id="2827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  <w:r w:rsidRPr="0002798D" w:rsidDel="004852F8">
            <w:rPr>
              <w:caps/>
              <w:sz w:val="28"/>
              <w:szCs w:val="28"/>
              <w:cs/>
              <w:rPrChange w:id="282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หรือ </w:delText>
          </w:r>
          <w:r w:rsidRPr="0002798D" w:rsidDel="004852F8">
            <w:rPr>
              <w:sz w:val="28"/>
              <w:szCs w:val="28"/>
              <w:rPrChange w:id="2829" w:author="Pimchanok Jekpoo" w:date="2025-12-04T17:17:00Z" w16du:dateUtc="2025-12-04T10:17:00Z">
                <w:rPr>
                  <w:highlight w:val="yellow"/>
                </w:rPr>
              </w:rPrChange>
            </w:rPr>
            <w:delText>Hybrid Cloud</w:delText>
          </w:r>
        </w:del>
      </w:ins>
      <w:ins w:id="2830" w:author="Theerawat Rojanapitoon" w:date="2025-12-02T11:21:00Z" w16du:dateUtc="2025-12-02T04:21:00Z">
        <w:del w:id="2831" w:author="Pimchanok Jekpoo" w:date="2025-12-03T18:10:00Z" w16du:dateUtc="2025-12-03T11:10:00Z">
          <w:r w:rsidRPr="0002798D" w:rsidDel="004852F8">
            <w:rPr>
              <w:sz w:val="28"/>
              <w:szCs w:val="28"/>
              <w:rPrChange w:id="2832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</w:del>
      </w:ins>
      <w:ins w:id="2833" w:author="Theerawat Rojanapitoon" w:date="2025-12-02T11:02:00Z" w16du:dateUtc="2025-12-02T04:02:00Z">
        <w:del w:id="2834" w:author="Pimchanok Jekpoo" w:date="2025-12-03T18:10:00Z" w16du:dateUtc="2025-12-03T11:10:00Z">
          <w:r w:rsidRPr="0002798D" w:rsidDel="004852F8">
            <w:rPr>
              <w:sz w:val="28"/>
              <w:szCs w:val="28"/>
              <w:rPrChange w:id="2835" w:author="Pimchanok Jekpoo" w:date="2025-12-04T17:17:00Z" w16du:dateUtc="2025-12-04T10:17:00Z">
                <w:rPr>
                  <w:highlight w:val="yellow"/>
                </w:rPr>
              </w:rPrChange>
            </w:rPr>
            <w:delText>(</w:delText>
          </w:r>
          <w:r w:rsidRPr="0002798D" w:rsidDel="004852F8">
            <w:rPr>
              <w:caps/>
              <w:sz w:val="28"/>
              <w:szCs w:val="28"/>
              <w:cs/>
              <w:rPrChange w:id="283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เฉพาะบริการด้านความมั่นคงที่กำหนด)</w:delText>
          </w:r>
        </w:del>
      </w:ins>
    </w:p>
    <w:p w14:paraId="0DFFC255" w14:textId="77777777" w:rsidR="006F2A59" w:rsidRPr="0002798D" w:rsidRDefault="006F2A59">
      <w:pPr>
        <w:pStyle w:val="a5"/>
        <w:spacing w:before="120"/>
        <w:ind w:firstLine="0"/>
        <w:rPr>
          <w:ins w:id="2837" w:author="Pimchanok Jekpoo" w:date="2025-12-01T17:23:00Z" w16du:dateUtc="2025-12-01T10:23:00Z"/>
          <w:del w:id="2838" w:author="Theerawat Rojanapitoon" w:date="2025-12-02T10:28:00Z" w16du:dateUtc="2025-12-02T03:28:00Z"/>
          <w:b/>
          <w:bCs/>
          <w:caps/>
          <w:u w:val="single"/>
        </w:rPr>
      </w:pPr>
    </w:p>
    <w:p w14:paraId="23F271EC" w14:textId="4A076704" w:rsidR="00D025D4" w:rsidRPr="0002798D" w:rsidRDefault="00D025D4">
      <w:pPr>
        <w:pStyle w:val="a5"/>
        <w:spacing w:before="120"/>
        <w:ind w:firstLine="0"/>
        <w:rPr>
          <w:ins w:id="2839" w:author="Pimchanok Jekpoo" w:date="2025-12-01T17:00:00Z" w16du:dateUtc="2025-12-01T10:00:00Z"/>
          <w:del w:id="2840" w:author="Theerawat Rojanapitoon" w:date="2025-12-02T11:08:00Z" w16du:dateUtc="2025-12-02T04:08:00Z"/>
          <w:b/>
          <w:bCs/>
          <w:caps/>
          <w:u w:val="single"/>
        </w:rPr>
      </w:pPr>
    </w:p>
    <w:p w14:paraId="6E96B969" w14:textId="22D9863E" w:rsidR="00C254E4" w:rsidRPr="0002798D" w:rsidRDefault="00C254E4">
      <w:pPr>
        <w:pStyle w:val="a5"/>
        <w:spacing w:before="120"/>
        <w:ind w:firstLine="0"/>
        <w:rPr>
          <w:ins w:id="2841" w:author="Pimchanok Jekpoo" w:date="2025-12-01T12:08:00Z" w16du:dateUtc="2025-12-01T05:08:00Z"/>
          <w:b/>
          <w:bCs/>
          <w:caps/>
          <w:sz w:val="22"/>
          <w:szCs w:val="22"/>
          <w:u w:val="single"/>
          <w:rPrChange w:id="2842" w:author="Pimchanok Jekpoo" w:date="2025-12-04T17:17:00Z" w16du:dateUtc="2025-12-04T10:17:00Z">
            <w:rPr>
              <w:ins w:id="2843" w:author="Pimchanok Jekpoo" w:date="2025-12-01T12:08:00Z" w16du:dateUtc="2025-12-01T05:08:00Z"/>
              <w:caps/>
            </w:rPr>
          </w:rPrChange>
        </w:rPr>
        <w:pPrChange w:id="2844" w:author="Pimchanok Jekpoo" w:date="2025-12-01T12:09:00Z" w16du:dateUtc="2025-12-01T05:09:00Z">
          <w:pPr>
            <w:pStyle w:val="a5"/>
            <w:spacing w:before="120"/>
          </w:pPr>
        </w:pPrChange>
      </w:pPr>
      <w:ins w:id="2845" w:author="Pimchanok Jekpoo" w:date="2025-12-01T12:08:00Z" w16du:dateUtc="2025-12-01T05:08:00Z">
        <w:r w:rsidRPr="0002798D">
          <w:rPr>
            <w:b/>
            <w:bCs/>
            <w:caps/>
            <w:sz w:val="22"/>
            <w:szCs w:val="22"/>
            <w:u w:val="single"/>
            <w:cs/>
            <w:rPrChange w:id="2846" w:author="Pimchanok Jekpoo" w:date="2025-12-04T17:17:00Z" w16du:dateUtc="2025-12-04T10:17:00Z">
              <w:rPr>
                <w:caps/>
                <w:cs/>
              </w:rPr>
            </w:rPrChange>
          </w:rPr>
          <w:t>หมายเหตุ</w:t>
        </w:r>
      </w:ins>
    </w:p>
    <w:p w14:paraId="6C5495A3" w14:textId="5F9E659E" w:rsidR="002C7FA2" w:rsidRPr="0002798D" w:rsidRDefault="00C254E4">
      <w:pPr>
        <w:pStyle w:val="a5"/>
        <w:numPr>
          <w:ilvl w:val="1"/>
          <w:numId w:val="54"/>
        </w:numPr>
        <w:spacing w:before="120"/>
        <w:ind w:left="284" w:hanging="284"/>
        <w:rPr>
          <w:ins w:id="2847" w:author="Pimchanok Jekpoo" w:date="2025-12-01T12:11:00Z" w16du:dateUtc="2025-12-01T05:11:00Z"/>
          <w:caps/>
          <w:sz w:val="22"/>
          <w:szCs w:val="22"/>
          <w:rPrChange w:id="2848" w:author="Pimchanok Jekpoo" w:date="2025-12-04T17:17:00Z" w16du:dateUtc="2025-12-04T10:17:00Z">
            <w:rPr>
              <w:ins w:id="2849" w:author="Pimchanok Jekpoo" w:date="2025-12-01T12:11:00Z" w16du:dateUtc="2025-12-01T05:11:00Z"/>
              <w:caps/>
            </w:rPr>
          </w:rPrChange>
        </w:rPr>
        <w:pPrChange w:id="2850" w:author="Pimchanok Jekpoo" w:date="2025-12-01T16:01:00Z" w16du:dateUtc="2025-12-01T09:01:00Z">
          <w:pPr>
            <w:pStyle w:val="a5"/>
            <w:numPr>
              <w:ilvl w:val="1"/>
              <w:numId w:val="54"/>
            </w:numPr>
            <w:spacing w:before="120"/>
            <w:ind w:left="2291" w:hanging="360"/>
          </w:pPr>
        </w:pPrChange>
      </w:pPr>
      <w:ins w:id="2851" w:author="Pimchanok Jekpoo" w:date="2025-12-01T12:08:00Z" w16du:dateUtc="2025-12-01T05:08:00Z">
        <w:r w:rsidRPr="0002798D">
          <w:rPr>
            <w:caps/>
            <w:sz w:val="22"/>
            <w:szCs w:val="22"/>
            <w:cs/>
            <w:rPrChange w:id="2852" w:author="Pimchanok Jekpoo" w:date="2025-12-04T17:17:00Z" w16du:dateUtc="2025-12-04T10:17:00Z">
              <w:rPr>
                <w:caps/>
                <w:cs/>
              </w:rPr>
            </w:rPrChange>
          </w:rPr>
          <w:t>ข้อมูลที่ควรอยู่ในประเทศไทย หมายถึง ข้อมูลที่จัดเก็บอยู่ในสถานะพัก (</w:t>
        </w:r>
      </w:ins>
      <w:ins w:id="2853" w:author="Pimchanok Jekpoo" w:date="2025-12-01T12:09:00Z" w16du:dateUtc="2025-12-01T05:09:00Z">
        <w:r w:rsidR="00157D98" w:rsidRPr="0002798D">
          <w:rPr>
            <w:sz w:val="22"/>
            <w:szCs w:val="22"/>
            <w:rPrChange w:id="2854" w:author="Pimchanok Jekpoo" w:date="2025-12-04T17:17:00Z" w16du:dateUtc="2025-12-04T10:17:00Z">
              <w:rPr/>
            </w:rPrChange>
          </w:rPr>
          <w:t>D</w:t>
        </w:r>
      </w:ins>
      <w:ins w:id="2855" w:author="Pimchanok Jekpoo" w:date="2025-12-01T12:08:00Z" w16du:dateUtc="2025-12-01T05:08:00Z">
        <w:r w:rsidR="00157D98" w:rsidRPr="0002798D">
          <w:rPr>
            <w:sz w:val="22"/>
            <w:szCs w:val="22"/>
            <w:rPrChange w:id="2856" w:author="Pimchanok Jekpoo" w:date="2025-12-04T17:17:00Z" w16du:dateUtc="2025-12-04T10:17:00Z">
              <w:rPr/>
            </w:rPrChange>
          </w:rPr>
          <w:t>ata-at-</w:t>
        </w:r>
      </w:ins>
      <w:ins w:id="2857" w:author="Pimchanok Jekpoo" w:date="2025-12-01T12:09:00Z" w16du:dateUtc="2025-12-01T05:09:00Z">
        <w:r w:rsidR="00157D98" w:rsidRPr="0002798D">
          <w:rPr>
            <w:sz w:val="22"/>
            <w:szCs w:val="22"/>
            <w:rPrChange w:id="2858" w:author="Pimchanok Jekpoo" w:date="2025-12-04T17:17:00Z" w16du:dateUtc="2025-12-04T10:17:00Z">
              <w:rPr/>
            </w:rPrChange>
          </w:rPr>
          <w:t>R</w:t>
        </w:r>
      </w:ins>
      <w:ins w:id="2859" w:author="Pimchanok Jekpoo" w:date="2025-12-01T12:08:00Z" w16du:dateUtc="2025-12-01T05:08:00Z">
        <w:r w:rsidR="00157D98" w:rsidRPr="0002798D">
          <w:rPr>
            <w:sz w:val="22"/>
            <w:szCs w:val="22"/>
            <w:rPrChange w:id="2860" w:author="Pimchanok Jekpoo" w:date="2025-12-04T17:17:00Z" w16du:dateUtc="2025-12-04T10:17:00Z">
              <w:rPr/>
            </w:rPrChange>
          </w:rPr>
          <w:t>est</w:t>
        </w:r>
        <w:r w:rsidRPr="0002798D">
          <w:rPr>
            <w:caps/>
            <w:sz w:val="22"/>
            <w:szCs w:val="22"/>
            <w:rPrChange w:id="2861" w:author="Pimchanok Jekpoo" w:date="2025-12-04T17:17:00Z" w16du:dateUtc="2025-12-04T10:17:00Z">
              <w:rPr>
                <w:caps/>
              </w:rPr>
            </w:rPrChange>
          </w:rPr>
          <w:t xml:space="preserve">) </w:t>
        </w:r>
        <w:r w:rsidRPr="0002798D">
          <w:rPr>
            <w:caps/>
            <w:sz w:val="22"/>
            <w:szCs w:val="22"/>
            <w:cs/>
            <w:rPrChange w:id="2862" w:author="Pimchanok Jekpoo" w:date="2025-12-04T17:17:00Z" w16du:dateUtc="2025-12-04T10:17:00Z">
              <w:rPr>
                <w:caps/>
                <w:cs/>
              </w:rPr>
            </w:rPrChange>
          </w:rPr>
          <w:t>โดยไม่รว</w:t>
        </w:r>
      </w:ins>
      <w:ins w:id="2863" w:author="Pimchanok Jekpoo" w:date="2025-12-01T12:24:00Z" w16du:dateUtc="2025-12-01T05:24:00Z">
        <w:r w:rsidR="00334247" w:rsidRPr="0002798D">
          <w:rPr>
            <w:caps/>
            <w:sz w:val="22"/>
            <w:szCs w:val="22"/>
            <w:cs/>
            <w:rPrChange w:id="2864" w:author="Pimchanok Jekpoo" w:date="2025-12-04T17:17:00Z" w16du:dateUtc="2025-12-04T10:17:00Z">
              <w:rPr>
                <w:caps/>
                <w:cs/>
              </w:rPr>
            </w:rPrChange>
          </w:rPr>
          <w:t>ม</w:t>
        </w:r>
      </w:ins>
      <w:ins w:id="2865" w:author="Pimchanok Jekpoo" w:date="2025-12-01T12:08:00Z" w16du:dateUtc="2025-12-01T05:08:00Z">
        <w:r w:rsidRPr="0002798D">
          <w:rPr>
            <w:caps/>
            <w:sz w:val="22"/>
            <w:szCs w:val="22"/>
            <w:cs/>
            <w:rPrChange w:id="2866" w:author="Pimchanok Jekpoo" w:date="2025-12-04T17:17:00Z" w16du:dateUtc="2025-12-04T10:17:00Z">
              <w:rPr>
                <w:caps/>
                <w:cs/>
              </w:rPr>
            </w:rPrChange>
          </w:rPr>
          <w:t>ถึงข้อมูลที่อยู่/ระหว่างการรับส่</w:t>
        </w:r>
      </w:ins>
      <w:ins w:id="2867" w:author="Pimchanok Jekpoo" w:date="2025-12-01T12:09:00Z" w16du:dateUtc="2025-12-01T05:09:00Z">
        <w:r w:rsidRPr="0002798D">
          <w:rPr>
            <w:caps/>
            <w:sz w:val="22"/>
            <w:szCs w:val="22"/>
            <w:cs/>
            <w:rPrChange w:id="2868" w:author="Pimchanok Jekpoo" w:date="2025-12-04T17:17:00Z" w16du:dateUtc="2025-12-04T10:17:00Z">
              <w:rPr>
                <w:caps/>
                <w:cs/>
              </w:rPr>
            </w:rPrChange>
          </w:rPr>
          <w:t>ง</w:t>
        </w:r>
      </w:ins>
      <w:ins w:id="2869" w:author="Pimchanok Jekpoo" w:date="2025-12-01T12:08:00Z" w16du:dateUtc="2025-12-01T05:08:00Z">
        <w:r w:rsidRPr="0002798D">
          <w:rPr>
            <w:caps/>
            <w:sz w:val="22"/>
            <w:szCs w:val="22"/>
            <w:rPrChange w:id="2870" w:author="Pimchanok Jekpoo" w:date="2025-12-04T17:17:00Z" w16du:dateUtc="2025-12-04T10:17:00Z">
              <w:rPr>
                <w:caps/>
              </w:rPr>
            </w:rPrChange>
          </w:rPr>
          <w:t xml:space="preserve"> (</w:t>
        </w:r>
      </w:ins>
      <w:ins w:id="2871" w:author="Pimchanok Jekpoo" w:date="2025-12-01T12:09:00Z" w16du:dateUtc="2025-12-01T05:09:00Z">
        <w:r w:rsidR="00157D98" w:rsidRPr="0002798D">
          <w:rPr>
            <w:sz w:val="22"/>
            <w:szCs w:val="22"/>
            <w:rPrChange w:id="2872" w:author="Pimchanok Jekpoo" w:date="2025-12-04T17:17:00Z" w16du:dateUtc="2025-12-04T10:17:00Z">
              <w:rPr/>
            </w:rPrChange>
          </w:rPr>
          <w:t>D</w:t>
        </w:r>
      </w:ins>
      <w:ins w:id="2873" w:author="Pimchanok Jekpoo" w:date="2025-12-01T12:08:00Z" w16du:dateUtc="2025-12-01T05:08:00Z">
        <w:r w:rsidR="00157D98" w:rsidRPr="0002798D">
          <w:rPr>
            <w:sz w:val="22"/>
            <w:szCs w:val="22"/>
            <w:rPrChange w:id="2874" w:author="Pimchanok Jekpoo" w:date="2025-12-04T17:17:00Z" w16du:dateUtc="2025-12-04T10:17:00Z">
              <w:rPr/>
            </w:rPrChange>
          </w:rPr>
          <w:t>ata-in-</w:t>
        </w:r>
      </w:ins>
      <w:ins w:id="2875" w:author="Pimchanok Jekpoo" w:date="2025-12-01T12:09:00Z" w16du:dateUtc="2025-12-01T05:09:00Z">
        <w:r w:rsidR="00157D98" w:rsidRPr="0002798D">
          <w:rPr>
            <w:sz w:val="22"/>
            <w:szCs w:val="22"/>
            <w:rPrChange w:id="2876" w:author="Pimchanok Jekpoo" w:date="2025-12-04T17:17:00Z" w16du:dateUtc="2025-12-04T10:17:00Z">
              <w:rPr/>
            </w:rPrChange>
          </w:rPr>
          <w:t>T</w:t>
        </w:r>
      </w:ins>
      <w:ins w:id="2877" w:author="Pimchanok Jekpoo" w:date="2025-12-01T12:08:00Z" w16du:dateUtc="2025-12-01T05:08:00Z">
        <w:r w:rsidR="00157D98" w:rsidRPr="0002798D">
          <w:rPr>
            <w:sz w:val="22"/>
            <w:szCs w:val="22"/>
            <w:rPrChange w:id="2878" w:author="Pimchanok Jekpoo" w:date="2025-12-04T17:17:00Z" w16du:dateUtc="2025-12-04T10:17:00Z">
              <w:rPr/>
            </w:rPrChange>
          </w:rPr>
          <w:t>ransit</w:t>
        </w:r>
        <w:r w:rsidRPr="0002798D">
          <w:rPr>
            <w:caps/>
            <w:sz w:val="22"/>
            <w:szCs w:val="22"/>
            <w:rPrChange w:id="2879" w:author="Pimchanok Jekpoo" w:date="2025-12-04T17:17:00Z" w16du:dateUtc="2025-12-04T10:17:00Z">
              <w:rPr>
                <w:caps/>
              </w:rPr>
            </w:rPrChange>
          </w:rPr>
          <w:t xml:space="preserve">) </w:t>
        </w:r>
        <w:r w:rsidRPr="0002798D">
          <w:rPr>
            <w:caps/>
            <w:sz w:val="22"/>
            <w:szCs w:val="22"/>
            <w:cs/>
            <w:rPrChange w:id="2880" w:author="Pimchanok Jekpoo" w:date="2025-12-04T17:17:00Z" w16du:dateUtc="2025-12-04T10:17:00Z">
              <w:rPr>
                <w:caps/>
                <w:cs/>
              </w:rPr>
            </w:rPrChange>
          </w:rPr>
          <w:t>หรือการประ</w:t>
        </w:r>
      </w:ins>
      <w:ins w:id="2881" w:author="Pimchanok Jekpoo" w:date="2025-12-01T12:09:00Z" w16du:dateUtc="2025-12-01T05:09:00Z">
        <w:r w:rsidRPr="0002798D">
          <w:rPr>
            <w:caps/>
            <w:sz w:val="22"/>
            <w:szCs w:val="22"/>
            <w:cs/>
            <w:rPrChange w:id="2882" w:author="Pimchanok Jekpoo" w:date="2025-12-04T17:17:00Z" w16du:dateUtc="2025-12-04T10:17:00Z">
              <w:rPr>
                <w:caps/>
                <w:cs/>
              </w:rPr>
            </w:rPrChange>
          </w:rPr>
          <w:t>ม</w:t>
        </w:r>
      </w:ins>
      <w:ins w:id="2883" w:author="Pimchanok Jekpoo" w:date="2025-12-01T12:08:00Z" w16du:dateUtc="2025-12-01T05:08:00Z">
        <w:r w:rsidRPr="0002798D">
          <w:rPr>
            <w:caps/>
            <w:sz w:val="22"/>
            <w:szCs w:val="22"/>
            <w:cs/>
            <w:rPrChange w:id="2884" w:author="Pimchanok Jekpoo" w:date="2025-12-04T17:17:00Z" w16du:dateUtc="2025-12-04T10:17:00Z">
              <w:rPr>
                <w:caps/>
                <w:cs/>
              </w:rPr>
            </w:rPrChange>
          </w:rPr>
          <w:t>วล (</w:t>
        </w:r>
      </w:ins>
      <w:ins w:id="2885" w:author="Pimchanok Jekpoo" w:date="2025-12-01T12:10:00Z" w16du:dateUtc="2025-12-01T05:10:00Z">
        <w:r w:rsidR="00157D98" w:rsidRPr="0002798D">
          <w:rPr>
            <w:sz w:val="22"/>
            <w:szCs w:val="22"/>
            <w:rPrChange w:id="2886" w:author="Pimchanok Jekpoo" w:date="2025-12-04T17:17:00Z" w16du:dateUtc="2025-12-04T10:17:00Z">
              <w:rPr/>
            </w:rPrChange>
          </w:rPr>
          <w:t>D</w:t>
        </w:r>
      </w:ins>
      <w:ins w:id="2887" w:author="Pimchanok Jekpoo" w:date="2025-12-01T12:08:00Z" w16du:dateUtc="2025-12-01T05:08:00Z">
        <w:r w:rsidR="00157D98" w:rsidRPr="0002798D">
          <w:rPr>
            <w:sz w:val="22"/>
            <w:szCs w:val="22"/>
            <w:rPrChange w:id="2888" w:author="Pimchanok Jekpoo" w:date="2025-12-04T17:17:00Z" w16du:dateUtc="2025-12-04T10:17:00Z">
              <w:rPr/>
            </w:rPrChange>
          </w:rPr>
          <w:t xml:space="preserve">ata </w:t>
        </w:r>
      </w:ins>
      <w:ins w:id="2889" w:author="Pimchanok Jekpoo" w:date="2025-12-01T12:10:00Z" w16du:dateUtc="2025-12-01T05:10:00Z">
        <w:r w:rsidR="00157D98" w:rsidRPr="0002798D">
          <w:rPr>
            <w:sz w:val="22"/>
            <w:szCs w:val="22"/>
            <w:rPrChange w:id="2890" w:author="Pimchanok Jekpoo" w:date="2025-12-04T17:17:00Z" w16du:dateUtc="2025-12-04T10:17:00Z">
              <w:rPr/>
            </w:rPrChange>
          </w:rPr>
          <w:t>P</w:t>
        </w:r>
      </w:ins>
      <w:ins w:id="2891" w:author="Pimchanok Jekpoo" w:date="2025-12-01T12:08:00Z" w16du:dateUtc="2025-12-01T05:08:00Z">
        <w:r w:rsidR="00157D98" w:rsidRPr="0002798D">
          <w:rPr>
            <w:sz w:val="22"/>
            <w:szCs w:val="22"/>
            <w:rPrChange w:id="2892" w:author="Pimchanok Jekpoo" w:date="2025-12-04T17:17:00Z" w16du:dateUtc="2025-12-04T10:17:00Z">
              <w:rPr/>
            </w:rPrChange>
          </w:rPr>
          <w:t>rocessing</w:t>
        </w:r>
        <w:r w:rsidRPr="0002798D">
          <w:rPr>
            <w:caps/>
            <w:sz w:val="22"/>
            <w:szCs w:val="22"/>
            <w:rPrChange w:id="2893" w:author="Pimchanok Jekpoo" w:date="2025-12-04T17:17:00Z" w16du:dateUtc="2025-12-04T10:17:00Z">
              <w:rPr>
                <w:caps/>
              </w:rPr>
            </w:rPrChange>
          </w:rPr>
          <w:t>)</w:t>
        </w:r>
      </w:ins>
    </w:p>
    <w:p w14:paraId="6CED677F" w14:textId="69AEF464" w:rsidR="00937789" w:rsidRPr="0002798D" w:rsidRDefault="002C7FA2">
      <w:pPr>
        <w:pStyle w:val="a5"/>
        <w:numPr>
          <w:ilvl w:val="1"/>
          <w:numId w:val="54"/>
        </w:numPr>
        <w:spacing w:before="120"/>
        <w:ind w:left="284" w:hanging="284"/>
        <w:rPr>
          <w:ins w:id="2894" w:author="Pimchanok Jekpoo" w:date="2025-12-01T16:42:00Z" w16du:dateUtc="2025-12-01T09:42:00Z"/>
          <w:caps/>
          <w:sz w:val="22"/>
          <w:szCs w:val="22"/>
          <w:rPrChange w:id="2895" w:author="Pimchanok Jekpoo" w:date="2025-12-04T17:17:00Z" w16du:dateUtc="2025-12-04T10:17:00Z">
            <w:rPr>
              <w:ins w:id="2896" w:author="Pimchanok Jekpoo" w:date="2025-12-01T16:42:00Z" w16du:dateUtc="2025-12-01T09:42:00Z"/>
              <w:caps/>
              <w:highlight w:val="yellow"/>
            </w:rPr>
          </w:rPrChange>
        </w:rPr>
        <w:pPrChange w:id="2897" w:author="Theerawat Rojanapitoon" w:date="2025-12-02T14:57:00Z" w16du:dateUtc="2025-12-02T07:57:00Z">
          <w:pPr>
            <w:pStyle w:val="a5"/>
            <w:numPr>
              <w:ilvl w:val="1"/>
              <w:numId w:val="54"/>
            </w:numPr>
            <w:spacing w:before="120"/>
            <w:ind w:left="851" w:hanging="360"/>
          </w:pPr>
        </w:pPrChange>
      </w:pPr>
      <w:ins w:id="2898" w:author="Pimchanok Jekpoo" w:date="2025-12-01T12:11:00Z" w16du:dateUtc="2025-12-01T05:11:00Z">
        <w:r w:rsidRPr="0002798D">
          <w:rPr>
            <w:caps/>
            <w:sz w:val="22"/>
            <w:szCs w:val="22"/>
            <w:cs/>
            <w:rPrChange w:id="2899" w:author="Pimchanok Jekpoo" w:date="2025-12-04T17:17:00Z" w16du:dateUtc="2025-12-04T10:17:00Z">
              <w:rPr>
                <w:caps/>
                <w:cs/>
              </w:rPr>
            </w:rPrChange>
          </w:rPr>
          <w:t>หากมีการทบทวนปรับเปลี่ยนระดับชั้นความลับของข้อมูล (</w:t>
        </w:r>
        <w:r w:rsidR="00A95642" w:rsidRPr="0002798D">
          <w:rPr>
            <w:sz w:val="22"/>
            <w:szCs w:val="22"/>
            <w:rPrChange w:id="2900" w:author="Pimchanok Jekpoo" w:date="2025-12-04T17:17:00Z" w16du:dateUtc="2025-12-04T10:17:00Z">
              <w:rPr/>
            </w:rPrChange>
          </w:rPr>
          <w:t>R</w:t>
        </w:r>
        <w:r w:rsidRPr="0002798D">
          <w:rPr>
            <w:sz w:val="22"/>
            <w:szCs w:val="22"/>
            <w:rPrChange w:id="2901" w:author="Pimchanok Jekpoo" w:date="2025-12-04T17:17:00Z" w16du:dateUtc="2025-12-04T10:17:00Z">
              <w:rPr/>
            </w:rPrChange>
          </w:rPr>
          <w:t>e-classification</w:t>
        </w:r>
        <w:r w:rsidRPr="0002798D">
          <w:rPr>
            <w:caps/>
            <w:sz w:val="22"/>
            <w:szCs w:val="22"/>
            <w:rPrChange w:id="2902" w:author="Pimchanok Jekpoo" w:date="2025-12-04T17:17:00Z" w16du:dateUtc="2025-12-04T10:17:00Z">
              <w:rPr>
                <w:caps/>
              </w:rPr>
            </w:rPrChange>
          </w:rPr>
          <w:t xml:space="preserve">) </w:t>
        </w:r>
        <w:r w:rsidRPr="0002798D">
          <w:rPr>
            <w:caps/>
            <w:sz w:val="22"/>
            <w:szCs w:val="22"/>
            <w:cs/>
            <w:rPrChange w:id="2903" w:author="Pimchanok Jekpoo" w:date="2025-12-04T17:17:00Z" w16du:dateUtc="2025-12-04T10:17:00Z">
              <w:rPr>
                <w:caps/>
                <w:cs/>
              </w:rPr>
            </w:rPrChange>
          </w:rPr>
          <w:t>หรือการยกเล</w:t>
        </w:r>
      </w:ins>
      <w:ins w:id="2904" w:author="Pimchanok Jekpoo" w:date="2025-12-01T12:25:00Z" w16du:dateUtc="2025-12-01T05:25:00Z">
        <w:r w:rsidR="008B6674" w:rsidRPr="0002798D">
          <w:rPr>
            <w:caps/>
            <w:sz w:val="22"/>
            <w:szCs w:val="22"/>
            <w:cs/>
            <w:rPrChange w:id="2905" w:author="Pimchanok Jekpoo" w:date="2025-12-04T17:17:00Z" w16du:dateUtc="2025-12-04T10:17:00Z">
              <w:rPr>
                <w:caps/>
                <w:cs/>
              </w:rPr>
            </w:rPrChange>
          </w:rPr>
          <w:t>ิ</w:t>
        </w:r>
      </w:ins>
      <w:ins w:id="2906" w:author="Pimchanok Jekpoo" w:date="2025-12-01T12:11:00Z" w16du:dateUtc="2025-12-01T05:11:00Z">
        <w:r w:rsidRPr="0002798D">
          <w:rPr>
            <w:caps/>
            <w:sz w:val="22"/>
            <w:szCs w:val="22"/>
            <w:cs/>
            <w:rPrChange w:id="2907" w:author="Pimchanok Jekpoo" w:date="2025-12-04T17:17:00Z" w16du:dateUtc="2025-12-04T10:17:00Z">
              <w:rPr>
                <w:caps/>
                <w:cs/>
              </w:rPr>
            </w:rPrChange>
          </w:rPr>
          <w:t>กชั้นความลับ (</w:t>
        </w:r>
        <w:r w:rsidR="00A95642" w:rsidRPr="0002798D">
          <w:rPr>
            <w:sz w:val="22"/>
            <w:szCs w:val="22"/>
            <w:rPrChange w:id="2908" w:author="Pimchanok Jekpoo" w:date="2025-12-04T17:17:00Z" w16du:dateUtc="2025-12-04T10:17:00Z">
              <w:rPr/>
            </w:rPrChange>
          </w:rPr>
          <w:t>De-classification</w:t>
        </w:r>
        <w:r w:rsidRPr="0002798D">
          <w:rPr>
            <w:caps/>
            <w:sz w:val="22"/>
            <w:szCs w:val="22"/>
            <w:rPrChange w:id="2909" w:author="Pimchanok Jekpoo" w:date="2025-12-04T17:17:00Z" w16du:dateUtc="2025-12-04T10:17:00Z">
              <w:rPr>
                <w:caps/>
              </w:rPr>
            </w:rPrChange>
          </w:rPr>
          <w:t xml:space="preserve">) </w:t>
        </w:r>
        <w:r w:rsidRPr="0002798D">
          <w:rPr>
            <w:caps/>
            <w:sz w:val="22"/>
            <w:szCs w:val="22"/>
            <w:cs/>
            <w:rPrChange w:id="2910" w:author="Pimchanok Jekpoo" w:date="2025-12-04T17:17:00Z" w16du:dateUtc="2025-12-04T10:17:00Z">
              <w:rPr>
                <w:caps/>
                <w:cs/>
              </w:rPr>
            </w:rPrChange>
          </w:rPr>
          <w:t>ในกายหลัง ให้หน่วยงานสามารถปรับเปลี่ยนรูปแบบการใช้บริการคลาว</w:t>
        </w:r>
        <w:proofErr w:type="spellStart"/>
        <w:r w:rsidRPr="0002798D">
          <w:rPr>
            <w:caps/>
            <w:sz w:val="22"/>
            <w:szCs w:val="22"/>
            <w:cs/>
            <w:rPrChange w:id="2911" w:author="Pimchanok Jekpoo" w:date="2025-12-04T17:17:00Z" w16du:dateUtc="2025-12-04T10:17:00Z">
              <w:rPr>
                <w:caps/>
                <w:cs/>
              </w:rPr>
            </w:rPrChange>
          </w:rPr>
          <w:t>ด์</w:t>
        </w:r>
        <w:proofErr w:type="spellEnd"/>
        <w:r w:rsidRPr="0002798D">
          <w:rPr>
            <w:caps/>
            <w:sz w:val="22"/>
            <w:szCs w:val="22"/>
            <w:cs/>
            <w:rPrChange w:id="2912" w:author="Pimchanok Jekpoo" w:date="2025-12-04T17:17:00Z" w16du:dateUtc="2025-12-04T10:17:00Z">
              <w:rPr>
                <w:caps/>
                <w:cs/>
              </w:rPr>
            </w:rPrChange>
          </w:rPr>
          <w:t>ให้สอดคล้องกับสถานะความสำคัญใหม่ของข้อมูลได้</w:t>
        </w:r>
      </w:ins>
    </w:p>
    <w:p w14:paraId="2A0DF93E" w14:textId="2E8E0DAD" w:rsidR="00125D08" w:rsidRPr="0002798D" w:rsidRDefault="008D0E10" w:rsidP="00013651">
      <w:pPr>
        <w:pStyle w:val="a5"/>
        <w:numPr>
          <w:ilvl w:val="1"/>
          <w:numId w:val="54"/>
        </w:numPr>
        <w:spacing w:before="120"/>
        <w:ind w:left="284" w:hanging="284"/>
        <w:rPr>
          <w:ins w:id="2913" w:author="Pimchanok Jekpoo" w:date="2025-12-03T18:11:00Z" w16du:dateUtc="2025-12-03T11:11:00Z"/>
          <w:caps/>
          <w:sz w:val="22"/>
          <w:szCs w:val="22"/>
          <w:rPrChange w:id="2914" w:author="Pimchanok Jekpoo" w:date="2025-12-04T17:17:00Z" w16du:dateUtc="2025-12-04T10:17:00Z">
            <w:rPr>
              <w:ins w:id="2915" w:author="Pimchanok Jekpoo" w:date="2025-12-03T18:11:00Z" w16du:dateUtc="2025-12-03T11:11:00Z"/>
              <w:caps/>
              <w:sz w:val="22"/>
              <w:szCs w:val="22"/>
              <w:highlight w:val="yellow"/>
            </w:rPr>
          </w:rPrChange>
        </w:rPr>
      </w:pPr>
      <w:ins w:id="2916" w:author="Pimchanok Jekpoo" w:date="2025-12-01T16:42:00Z" w16du:dateUtc="2025-12-01T09:42:00Z">
        <w:r w:rsidRPr="0002798D">
          <w:rPr>
            <w:caps/>
            <w:sz w:val="22"/>
            <w:szCs w:val="22"/>
            <w:rPrChange w:id="2917" w:author="Pimchanok Jekpoo" w:date="2025-12-04T17:17:00Z" w16du:dateUtc="2025-12-04T10:17:00Z">
              <w:rPr>
                <w:caps/>
              </w:rPr>
            </w:rPrChange>
          </w:rPr>
          <w:t>S</w:t>
        </w:r>
        <w:r w:rsidRPr="0002798D">
          <w:rPr>
            <w:sz w:val="22"/>
            <w:szCs w:val="22"/>
            <w:rPrChange w:id="2918" w:author="Pimchanok Jekpoo" w:date="2025-12-04T17:17:00Z" w16du:dateUtc="2025-12-04T10:17:00Z">
              <w:rPr/>
            </w:rPrChange>
          </w:rPr>
          <w:t>overeign</w:t>
        </w:r>
        <w:r w:rsidRPr="0002798D">
          <w:rPr>
            <w:caps/>
            <w:sz w:val="22"/>
            <w:szCs w:val="22"/>
            <w:rPrChange w:id="2919" w:author="Pimchanok Jekpoo" w:date="2025-12-04T17:17:00Z" w16du:dateUtc="2025-12-04T10:17:00Z">
              <w:rPr>
                <w:caps/>
              </w:rPr>
            </w:rPrChange>
          </w:rPr>
          <w:t xml:space="preserve"> C</w:t>
        </w:r>
        <w:r w:rsidRPr="0002798D">
          <w:rPr>
            <w:sz w:val="22"/>
            <w:szCs w:val="22"/>
            <w:rPrChange w:id="2920" w:author="Pimchanok Jekpoo" w:date="2025-12-04T17:17:00Z" w16du:dateUtc="2025-12-04T10:17:00Z">
              <w:rPr/>
            </w:rPrChange>
          </w:rPr>
          <w:t>loud</w:t>
        </w:r>
        <w:r w:rsidRPr="0002798D">
          <w:rPr>
            <w:caps/>
            <w:sz w:val="22"/>
            <w:szCs w:val="22"/>
            <w:cs/>
            <w:rPrChange w:id="2921" w:author="Pimchanok Jekpoo" w:date="2025-12-04T17:17:00Z" w16du:dateUtc="2025-12-04T10:17:00Z">
              <w:rPr>
                <w:caps/>
                <w:cs/>
              </w:rPr>
            </w:rPrChange>
          </w:rPr>
          <w:t xml:space="preserve"> </w:t>
        </w:r>
        <w:r w:rsidR="00125D08" w:rsidRPr="0002798D">
          <w:rPr>
            <w:caps/>
            <w:sz w:val="22"/>
            <w:szCs w:val="22"/>
            <w:cs/>
            <w:rPrChange w:id="2922" w:author="Pimchanok Jekpoo" w:date="2025-12-04T17:17:00Z" w16du:dateUtc="2025-12-04T10:17:00Z">
              <w:rPr>
                <w:caps/>
                <w:cs/>
              </w:rPr>
            </w:rPrChange>
          </w:rPr>
          <w:t>(</w:t>
        </w:r>
      </w:ins>
      <w:ins w:id="2923" w:author="Pimchanok Jekpoo" w:date="2025-12-01T16:43:00Z" w16du:dateUtc="2025-12-01T09:43:00Z">
        <w:r w:rsidRPr="0002798D">
          <w:rPr>
            <w:caps/>
            <w:sz w:val="22"/>
            <w:szCs w:val="22"/>
            <w:cs/>
            <w:rPrChange w:id="2924" w:author="Pimchanok Jekpoo" w:date="2025-12-04T17:17:00Z" w16du:dateUtc="2025-12-04T10:17:00Z">
              <w:rPr>
                <w:caps/>
                <w:cs/>
              </w:rPr>
            </w:rPrChange>
          </w:rPr>
          <w:t>คลาว</w:t>
        </w:r>
        <w:proofErr w:type="spellStart"/>
        <w:r w:rsidRPr="0002798D">
          <w:rPr>
            <w:caps/>
            <w:sz w:val="22"/>
            <w:szCs w:val="22"/>
            <w:cs/>
            <w:rPrChange w:id="2925" w:author="Pimchanok Jekpoo" w:date="2025-12-04T17:17:00Z" w16du:dateUtc="2025-12-04T10:17:00Z">
              <w:rPr>
                <w:caps/>
                <w:cs/>
              </w:rPr>
            </w:rPrChange>
          </w:rPr>
          <w:t>ด์</w:t>
        </w:r>
        <w:proofErr w:type="spellEnd"/>
        <w:r w:rsidRPr="0002798D">
          <w:rPr>
            <w:caps/>
            <w:sz w:val="22"/>
            <w:szCs w:val="22"/>
            <w:cs/>
            <w:rPrChange w:id="2926" w:author="Pimchanok Jekpoo" w:date="2025-12-04T17:17:00Z" w16du:dateUtc="2025-12-04T10:17:00Z">
              <w:rPr>
                <w:caps/>
                <w:cs/>
              </w:rPr>
            </w:rPrChange>
          </w:rPr>
          <w:t>อธิปไตย</w:t>
        </w:r>
      </w:ins>
      <w:ins w:id="2927" w:author="Pimchanok Jekpoo" w:date="2025-12-01T16:42:00Z" w16du:dateUtc="2025-12-01T09:42:00Z">
        <w:r w:rsidR="00125D08" w:rsidRPr="0002798D">
          <w:rPr>
            <w:caps/>
            <w:sz w:val="22"/>
            <w:szCs w:val="22"/>
            <w:rPrChange w:id="2928" w:author="Pimchanok Jekpoo" w:date="2025-12-04T17:17:00Z" w16du:dateUtc="2025-12-04T10:17:00Z">
              <w:rPr>
                <w:caps/>
              </w:rPr>
            </w:rPrChange>
          </w:rPr>
          <w:t xml:space="preserve">) </w:t>
        </w:r>
        <w:r w:rsidR="00125D08" w:rsidRPr="0002798D">
          <w:rPr>
            <w:caps/>
            <w:sz w:val="22"/>
            <w:szCs w:val="22"/>
            <w:cs/>
            <w:rPrChange w:id="2929" w:author="Pimchanok Jekpoo" w:date="2025-12-04T17:17:00Z" w16du:dateUtc="2025-12-04T10:17:00Z">
              <w:rPr>
                <w:caps/>
                <w:cs/>
              </w:rPr>
            </w:rPrChange>
          </w:rPr>
          <w:t>หมาย</w:t>
        </w:r>
      </w:ins>
      <w:ins w:id="2930" w:author="Pimchanok Jekpoo" w:date="2025-12-01T16:43:00Z" w16du:dateUtc="2025-12-01T09:43:00Z">
        <w:r w:rsidRPr="0002798D">
          <w:rPr>
            <w:caps/>
            <w:sz w:val="22"/>
            <w:szCs w:val="22"/>
            <w:cs/>
            <w:rPrChange w:id="2931" w:author="Pimchanok Jekpoo" w:date="2025-12-04T17:17:00Z" w16du:dateUtc="2025-12-04T10:17:00Z">
              <w:rPr>
                <w:caps/>
                <w:cs/>
              </w:rPr>
            </w:rPrChange>
          </w:rPr>
          <w:t>ถึง</w:t>
        </w:r>
      </w:ins>
      <w:ins w:id="2932" w:author="Pimchanok Jekpoo" w:date="2025-12-01T16:42:00Z" w16du:dateUtc="2025-12-01T09:42:00Z">
        <w:r w:rsidR="00125D08" w:rsidRPr="0002798D">
          <w:rPr>
            <w:caps/>
            <w:sz w:val="22"/>
            <w:szCs w:val="22"/>
            <w:cs/>
            <w:rPrChange w:id="2933" w:author="Pimchanok Jekpoo" w:date="2025-12-04T17:17:00Z" w16du:dateUtc="2025-12-04T10:17:00Z">
              <w:rPr>
                <w:caps/>
                <w:cs/>
              </w:rPr>
            </w:rPrChange>
          </w:rPr>
          <w:t xml:space="preserve"> บริการคลาว</w:t>
        </w:r>
        <w:proofErr w:type="spellStart"/>
        <w:r w:rsidR="00125D08" w:rsidRPr="0002798D">
          <w:rPr>
            <w:caps/>
            <w:sz w:val="22"/>
            <w:szCs w:val="22"/>
            <w:cs/>
            <w:rPrChange w:id="2934" w:author="Pimchanok Jekpoo" w:date="2025-12-04T17:17:00Z" w16du:dateUtc="2025-12-04T10:17:00Z">
              <w:rPr>
                <w:caps/>
                <w:cs/>
              </w:rPr>
            </w:rPrChange>
          </w:rPr>
          <w:t>ด์</w:t>
        </w:r>
        <w:proofErr w:type="spellEnd"/>
        <w:r w:rsidR="00125D08" w:rsidRPr="0002798D">
          <w:rPr>
            <w:caps/>
            <w:sz w:val="22"/>
            <w:szCs w:val="22"/>
            <w:cs/>
            <w:rPrChange w:id="2935" w:author="Pimchanok Jekpoo" w:date="2025-12-04T17:17:00Z" w16du:dateUtc="2025-12-04T10:17:00Z">
              <w:rPr>
                <w:caps/>
                <w:cs/>
              </w:rPr>
            </w:rPrChange>
          </w:rPr>
          <w:t>ภายใต้การควบคุมโดยภาครัฐและดูแลโดยบุคลากรที่ได้รับอนุญาต และใช้สำหรับให้บริการกับหน่วยงานของรัฐเท่านั้น</w:t>
        </w:r>
      </w:ins>
    </w:p>
    <w:p w14:paraId="522B6C01" w14:textId="77777777" w:rsidR="00115073" w:rsidRPr="0002798D" w:rsidRDefault="00115073">
      <w:pPr>
        <w:pStyle w:val="a5"/>
        <w:spacing w:before="120"/>
        <w:ind w:left="284" w:firstLine="0"/>
        <w:rPr>
          <w:ins w:id="2936" w:author="Theerawat Rojanapitoon" w:date="2025-11-02T17:42:00Z" w16du:dateUtc="2025-11-02T10:42:00Z"/>
          <w:caps/>
          <w:sz w:val="22"/>
          <w:szCs w:val="22"/>
          <w:rPrChange w:id="2937" w:author="Pimchanok Jekpoo" w:date="2025-12-04T17:17:00Z" w16du:dateUtc="2025-12-04T10:17:00Z">
            <w:rPr>
              <w:ins w:id="2938" w:author="Theerawat Rojanapitoon" w:date="2025-11-02T17:42:00Z" w16du:dateUtc="2025-11-02T10:42:00Z"/>
            </w:rPr>
          </w:rPrChange>
        </w:rPr>
        <w:pPrChange w:id="2939" w:author="Pimchanok Jekpoo" w:date="2025-12-03T18:11:00Z" w16du:dateUtc="2025-12-03T11:11:00Z">
          <w:pPr>
            <w:pStyle w:val="a9"/>
            <w:ind w:left="270" w:firstLine="630"/>
          </w:pPr>
        </w:pPrChange>
      </w:pPr>
    </w:p>
    <w:p w14:paraId="1FF6E466" w14:textId="38AA4F8B" w:rsidR="004A62DD" w:rsidRPr="0002798D" w:rsidDel="00DE7164" w:rsidRDefault="00FB746C">
      <w:pPr>
        <w:pStyle w:val="a5"/>
        <w:spacing w:before="120"/>
        <w:rPr>
          <w:ins w:id="2940" w:author="Theerawat Rojanapitoon" w:date="2025-11-02T17:42:00Z" w16du:dateUtc="2025-11-02T10:42:00Z"/>
          <w:del w:id="2941" w:author="Pimchanok Jekpoo" w:date="2025-11-10T10:36:00Z" w16du:dateUtc="2025-11-10T03:36:00Z"/>
          <w:caps/>
          <w:color w:val="EE0000"/>
          <w:rPrChange w:id="2942" w:author="Pimchanok Jekpoo" w:date="2025-12-04T17:17:00Z" w16du:dateUtc="2025-12-04T10:17:00Z">
            <w:rPr>
              <w:ins w:id="2943" w:author="Theerawat Rojanapitoon" w:date="2025-11-02T17:42:00Z" w16du:dateUtc="2025-11-02T10:42:00Z"/>
              <w:del w:id="2944" w:author="Pimchanok Jekpoo" w:date="2025-11-10T10:36:00Z" w16du:dateUtc="2025-11-10T03:36:00Z"/>
            </w:rPr>
          </w:rPrChange>
        </w:rPr>
        <w:pPrChange w:id="2945" w:author="Pimchanok Jekpoo" w:date="2025-11-10T10:36:00Z" w16du:dateUtc="2025-11-10T03:36:00Z">
          <w:pPr>
            <w:pStyle w:val="a9"/>
            <w:ind w:left="270" w:firstLine="630"/>
          </w:pPr>
        </w:pPrChange>
      </w:pPr>
      <w:ins w:id="2946" w:author="Pimchanok Jekpoo" w:date="2025-11-10T10:30:00Z" w16du:dateUtc="2025-11-10T03:30:00Z">
        <w:del w:id="2947" w:author="Theerawat Rojanapitoon" w:date="2025-12-02T10:29:00Z" w16du:dateUtc="2025-12-02T03:29:00Z">
          <w:r w:rsidRPr="0002798D">
            <w:rPr>
              <w:rFonts w:eastAsiaTheme="majorEastAsia"/>
              <w:rPrChange w:id="2948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) </w:delText>
          </w:r>
        </w:del>
      </w:ins>
      <w:ins w:id="2949" w:author="Pimchanok Jekpoo" w:date="2025-11-10T10:30:00Z">
        <w:del w:id="2950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2951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กรณีที่บริการ</w:delText>
          </w:r>
        </w:del>
        <w:del w:id="2952" w:author="Theerawat Rojanapitoon" w:date="2025-12-02T10:31:00Z" w16du:dateUtc="2025-12-02T03:31:00Z">
          <w:r w:rsidR="00CF07BA" w:rsidRPr="0002798D">
            <w:rPr>
              <w:rFonts w:eastAsiaTheme="majorEastAsia"/>
              <w:caps/>
              <w:cs/>
              <w:rPrChange w:id="2953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เป็นประเภท</w:delText>
          </w:r>
        </w:del>
        <w:del w:id="2954" w:author="Theerawat Rojanapitoon" w:date="2025-12-02T10:32:00Z" w16du:dateUtc="2025-12-02T03:32:00Z">
          <w:r w:rsidR="00CF07BA" w:rsidRPr="0002798D">
            <w:rPr>
              <w:rFonts w:eastAsiaTheme="majorEastAsia"/>
              <w:caps/>
              <w:cs/>
              <w:rPrChange w:id="2955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ข้อมูล</w:delText>
          </w:r>
        </w:del>
        <w:del w:id="2956" w:author="Theerawat Rojanapitoon" w:date="2025-12-02T10:31:00Z" w16du:dateUtc="2025-12-02T03:31:00Z">
          <w:r w:rsidR="00CF07BA" w:rsidRPr="0002798D">
            <w:rPr>
              <w:rFonts w:eastAsiaTheme="majorEastAsia"/>
              <w:caps/>
              <w:cs/>
              <w:rPrChange w:id="2957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ที่สามารถเปิดเผยได้</w:delText>
          </w:r>
        </w:del>
        <w:del w:id="2958" w:author="Theerawat Rojanapitoon" w:date="2025-12-02T10:57:00Z" w16du:dateUtc="2025-12-02T03:57:00Z">
          <w:r w:rsidRPr="0002798D">
            <w:rPr>
              <w:rFonts w:eastAsiaTheme="majorEastAsia"/>
              <w:rPrChange w:id="2959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</w:del>
        <w:del w:id="2960" w:author="Theerawat Rojanapitoon" w:date="2025-12-02T10:31:00Z" w16du:dateUtc="2025-12-02T03:31:00Z">
          <w:r w:rsidRPr="0002798D">
            <w:rPr>
              <w:rFonts w:eastAsiaTheme="majorEastAsia"/>
              <w:rPrChange w:id="2961" w:author="Pimchanok Jekpoo" w:date="2025-12-04T17:17:00Z" w16du:dateUtc="2025-12-04T10:17:00Z">
                <w:rPr>
                  <w:highlight w:val="yellow"/>
                </w:rPr>
              </w:rPrChange>
            </w:rPr>
            <w:delText>(</w:delText>
          </w:r>
        </w:del>
        <w:del w:id="2962" w:author="Theerawat Rojanapitoon" w:date="2025-12-02T10:57:00Z" w16du:dateUtc="2025-12-02T03:57:00Z">
          <w:r w:rsidRPr="0002798D">
            <w:rPr>
              <w:rFonts w:eastAsiaTheme="majorEastAsia"/>
              <w:rPrChange w:id="2963" w:author="Pimchanok Jekpoo" w:date="2025-12-04T17:17:00Z" w16du:dateUtc="2025-12-04T10:17:00Z">
                <w:rPr>
                  <w:highlight w:val="yellow"/>
                </w:rPr>
              </w:rPrChange>
            </w:rPr>
            <w:delText>Official Data</w:delText>
          </w:r>
        </w:del>
        <w:del w:id="2964" w:author="Theerawat Rojanapitoon" w:date="2025-12-02T10:31:00Z" w16du:dateUtc="2025-12-02T03:31:00Z">
          <w:r w:rsidRPr="0002798D">
            <w:rPr>
              <w:rFonts w:eastAsiaTheme="majorEastAsia"/>
              <w:rPrChange w:id="2965" w:author="Pimchanok Jekpoo" w:date="2025-12-04T17:17:00Z" w16du:dateUtc="2025-12-04T10:17:00Z">
                <w:rPr>
                  <w:highlight w:val="yellow"/>
                </w:rPr>
              </w:rPrChange>
            </w:rPr>
            <w:delText>)</w:delText>
          </w:r>
        </w:del>
        <w:del w:id="2966" w:author="Theerawat Rojanapitoon" w:date="2025-12-02T10:57:00Z" w16du:dateUtc="2025-12-02T03:57:00Z">
          <w:r w:rsidRPr="0002798D">
            <w:rPr>
              <w:rFonts w:eastAsiaTheme="majorEastAsia"/>
              <w:rPrChange w:id="2967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</w:del>
        <w:del w:id="2968" w:author="Theerawat Rojanapitoon" w:date="2025-12-02T10:32:00Z" w16du:dateUtc="2025-12-02T03:32:00Z">
          <w:r w:rsidR="00CF07BA" w:rsidRPr="0002798D">
            <w:rPr>
              <w:rFonts w:eastAsiaTheme="majorEastAsia"/>
              <w:caps/>
              <w:cs/>
              <w:rPrChange w:id="2969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และ</w:delText>
          </w:r>
        </w:del>
        <w:del w:id="2970" w:author="Theerawat Rojanapitoon" w:date="2025-11-11T11:33:00Z" w16du:dateUtc="2025-11-11T04:33:00Z">
          <w:r w:rsidR="00CF07BA" w:rsidRPr="0002798D" w:rsidDel="0062189E">
            <w:rPr>
              <w:rFonts w:eastAsiaTheme="majorEastAsia"/>
              <w:caps/>
              <w:cs/>
              <w:rPrChange w:id="2971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 </w:delText>
          </w:r>
        </w:del>
        <w:del w:id="2972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2973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ข้อมูลที่ต้องได้รับความคุ้มครอง</w:delText>
          </w:r>
          <w:r w:rsidRPr="0002798D">
            <w:rPr>
              <w:rFonts w:eastAsiaTheme="majorEastAsia"/>
              <w:rPrChange w:id="2974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(Protected Data) </w:delText>
          </w:r>
        </w:del>
        <w:del w:id="2975" w:author="Theerawat Rojanapitoon" w:date="2025-12-02T11:10:00Z" w16du:dateUtc="2025-12-02T04:10:00Z">
          <w:r w:rsidR="00CF07BA" w:rsidRPr="0002798D">
            <w:rPr>
              <w:rFonts w:eastAsiaTheme="majorEastAsia"/>
              <w:caps/>
              <w:cs/>
              <w:rPrChange w:id="297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สามารถ</w:delText>
          </w:r>
        </w:del>
        <w:del w:id="2977" w:author="Theerawat Rojanapitoon" w:date="2025-12-02T10:30:00Z" w16du:dateUtc="2025-12-02T03:30:00Z">
          <w:r w:rsidR="00CF07BA" w:rsidRPr="0002798D">
            <w:rPr>
              <w:rFonts w:eastAsiaTheme="majorEastAsia"/>
              <w:caps/>
              <w:cs/>
              <w:rPrChange w:id="297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เลือกใช้คลาวด์สาธารณะ</w:delText>
          </w:r>
          <w:r w:rsidRPr="0002798D">
            <w:rPr>
              <w:rFonts w:eastAsiaTheme="majorEastAsia"/>
              <w:rPrChange w:id="2979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(Public Cloud)</w:delText>
          </w:r>
        </w:del>
        <w:del w:id="2980" w:author="Theerawat Rojanapitoon" w:date="2025-12-02T11:10:00Z" w16du:dateUtc="2025-12-02T04:10:00Z">
          <w:r w:rsidRPr="0002798D">
            <w:rPr>
              <w:rFonts w:eastAsiaTheme="majorEastAsia"/>
              <w:rPrChange w:id="2981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  <w:r w:rsidR="00CF07BA" w:rsidRPr="0002798D">
            <w:rPr>
              <w:rFonts w:eastAsiaTheme="majorEastAsia"/>
              <w:caps/>
              <w:cs/>
              <w:rPrChange w:id="298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คลาวด์แบบผสม (</w:delText>
          </w:r>
          <w:r w:rsidRPr="0002798D">
            <w:rPr>
              <w:rFonts w:eastAsiaTheme="majorEastAsia"/>
              <w:rPrChange w:id="2983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Hybrid Cloud) </w:delText>
          </w:r>
          <w:r w:rsidR="00CF07BA" w:rsidRPr="0002798D">
            <w:rPr>
              <w:rFonts w:eastAsiaTheme="majorEastAsia"/>
              <w:caps/>
              <w:cs/>
              <w:rPrChange w:id="2984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หรือ</w:delText>
          </w:r>
          <w:r w:rsidRPr="0002798D">
            <w:rPr>
              <w:rFonts w:eastAsiaTheme="majorEastAsia"/>
              <w:rPrChange w:id="2985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  <w:r w:rsidR="00CF07BA" w:rsidRPr="0002798D">
            <w:rPr>
              <w:rFonts w:eastAsiaTheme="majorEastAsia"/>
              <w:caps/>
              <w:cs/>
              <w:rPrChange w:id="298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คลาวด์ส่วนตัวเสมือน (</w:delText>
          </w:r>
          <w:r w:rsidRPr="0002798D">
            <w:rPr>
              <w:rFonts w:eastAsiaTheme="majorEastAsia"/>
              <w:rPrChange w:id="2987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Virtual Private Cloud) </w:delText>
          </w:r>
        </w:del>
      </w:ins>
      <w:ins w:id="2988" w:author="Pimchanok Jekpoo" w:date="2025-11-10T10:30:00Z" w16du:dateUtc="2025-11-10T03:30:00Z">
        <w:del w:id="2989" w:author="Theerawat Rojanapitoon" w:date="2025-12-02T11:18:00Z" w16du:dateUtc="2025-12-02T04:18:00Z">
          <w:r w:rsidR="00CF07BA" w:rsidRPr="0002798D" w:rsidDel="00D05102">
            <w:rPr>
              <w:rFonts w:eastAsiaTheme="majorEastAsia" w:hint="cs"/>
              <w:caps/>
              <w:cs/>
              <w:rPrChange w:id="2990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ทั</w:delText>
          </w:r>
        </w:del>
        <w:del w:id="2991" w:author="Theerawat Rojanapitoon" w:date="2025-11-11T11:33:00Z" w16du:dateUtc="2025-11-11T04:33:00Z">
          <w:r w:rsidR="00CF07BA" w:rsidRPr="0002798D" w:rsidDel="00C17747">
            <w:rPr>
              <w:rFonts w:eastAsiaTheme="majorEastAsia" w:hint="cs"/>
              <w:caps/>
              <w:cs/>
              <w:rPrChange w:id="2992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้</w:delText>
          </w:r>
        </w:del>
        <w:del w:id="2993" w:author="Theerawat Rojanapitoon" w:date="2025-12-02T11:18:00Z" w16du:dateUtc="2025-12-02T04:18:00Z">
          <w:r w:rsidR="00CF07BA" w:rsidRPr="0002798D" w:rsidDel="00D05102">
            <w:rPr>
              <w:rFonts w:eastAsiaTheme="majorEastAsia" w:hint="cs"/>
              <w:caps/>
              <w:cs/>
              <w:rPrChange w:id="2994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ง</w:delText>
          </w:r>
        </w:del>
      </w:ins>
      <w:ins w:id="2995" w:author="Pimchanok Jekpoo" w:date="2025-11-10T10:30:00Z">
        <w:del w:id="2996" w:author="Theerawat Rojanapitoon" w:date="2025-12-02T11:18:00Z" w16du:dateUtc="2025-12-02T04:18:00Z">
          <w:r w:rsidR="00CF07BA" w:rsidRPr="0002798D" w:rsidDel="00D05102">
            <w:rPr>
              <w:rFonts w:eastAsiaTheme="majorEastAsia"/>
              <w:caps/>
              <w:cs/>
              <w:rPrChange w:id="2997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นี้</w:delText>
          </w:r>
        </w:del>
      </w:ins>
      <w:ins w:id="2998" w:author="Pimchanok Jekpoo" w:date="2025-11-10T10:30:00Z" w16du:dateUtc="2025-11-10T03:30:00Z">
        <w:del w:id="2999" w:author="Theerawat Rojanapitoon" w:date="2025-12-02T11:10:00Z" w16du:dateUtc="2025-12-02T04:10:00Z">
          <w:r w:rsidR="00CF07BA" w:rsidRPr="0002798D">
            <w:rPr>
              <w:rFonts w:eastAsiaTheme="majorEastAsia" w:hint="cs"/>
              <w:caps/>
              <w:cs/>
              <w:rPrChange w:id="3000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 xml:space="preserve"> </w:delText>
          </w:r>
        </w:del>
      </w:ins>
      <w:ins w:id="3001" w:author="Pimchanok Jekpoo" w:date="2025-11-10T10:30:00Z">
        <w:del w:id="3002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03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การใช้</w:delText>
          </w:r>
        </w:del>
      </w:ins>
      <w:ins w:id="3004" w:author="Pimchanok Jekpoo" w:date="2025-11-10T10:30:00Z" w16du:dateUtc="2025-11-10T03:30:00Z">
        <w:del w:id="3005" w:author="Theerawat Rojanapitoon" w:date="2025-12-02T11:10:00Z" w16du:dateUtc="2025-12-02T04:10:00Z">
          <w:r w:rsidR="00A7249B" w:rsidRPr="0002798D">
            <w:rPr>
              <w:rFonts w:eastAsiaTheme="majorEastAsia"/>
              <w:caps/>
              <w:cs/>
              <w:rPrChange w:id="300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br/>
          </w:r>
        </w:del>
      </w:ins>
      <w:ins w:id="3007" w:author="Pimchanok Jekpoo" w:date="2025-11-10T10:30:00Z">
        <w:del w:id="3008" w:author="Theerawat Rojanapitoon" w:date="2025-12-02T11:08:00Z" w16du:dateUtc="2025-12-02T04:08:00Z">
          <w:r w:rsidR="00CF07BA" w:rsidRPr="0002798D">
            <w:rPr>
              <w:rFonts w:eastAsiaTheme="majorEastAsia"/>
              <w:caps/>
              <w:cs/>
              <w:rPrChange w:id="3009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คลาวด์สาธารณะ (</w:delText>
          </w:r>
          <w:r w:rsidRPr="0002798D">
            <w:rPr>
              <w:rFonts w:eastAsiaTheme="majorEastAsia"/>
              <w:rPrChange w:id="3010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Public Cloud) </w:delText>
          </w:r>
        </w:del>
        <w:del w:id="3011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1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มีความเหมาะสมเป็น</w:delText>
          </w:r>
        </w:del>
        <w:del w:id="3013" w:author="Theerawat Rojanapitoon" w:date="2025-11-11T11:33:00Z" w16du:dateUtc="2025-11-11T04:33:00Z">
          <w:r w:rsidRPr="0002798D" w:rsidDel="00C17747">
            <w:rPr>
              <w:rFonts w:eastAsiaTheme="majorEastAsia"/>
              <w:rPrChange w:id="3014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</w:del>
        <w:del w:id="3015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1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พิเศษส</w:delText>
          </w:r>
        </w:del>
      </w:ins>
      <w:ins w:id="3017" w:author="Pimchanok Jekpoo" w:date="2025-11-10T10:30:00Z" w16du:dateUtc="2025-11-10T03:30:00Z">
        <w:del w:id="3018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19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ำ</w:delText>
          </w:r>
        </w:del>
      </w:ins>
      <w:ins w:id="3020" w:author="Pimchanok Jekpoo" w:date="2025-11-10T10:30:00Z">
        <w:del w:id="3021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2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หรับข้อมูลประเภท</w:delText>
          </w:r>
        </w:del>
        <w:del w:id="3023" w:author="Theerawat Rojanapitoon" w:date="2025-12-02T11:11:00Z" w16du:dateUtc="2025-12-02T04:11:00Z">
          <w:r w:rsidR="00CF07BA" w:rsidRPr="0002798D">
            <w:rPr>
              <w:rFonts w:eastAsiaTheme="majorEastAsia"/>
              <w:caps/>
              <w:cs/>
              <w:rPrChange w:id="3024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ดังกล่าวนี้</w:delText>
          </w:r>
        </w:del>
        <w:del w:id="3025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2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 </w:delText>
          </w:r>
        </w:del>
        <w:del w:id="3027" w:author="Theerawat Rojanapitoon" w:date="2025-12-02T11:11:00Z" w16du:dateUtc="2025-12-02T04:11:00Z">
          <w:r w:rsidR="00CF07BA" w:rsidRPr="0002798D">
            <w:rPr>
              <w:rFonts w:eastAsiaTheme="majorEastAsia"/>
              <w:caps/>
              <w:cs/>
              <w:rPrChange w:id="302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อันเกิดจากการ</w:delText>
          </w:r>
        </w:del>
        <w:del w:id="3029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30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ลงทุน</w:delText>
          </w:r>
        </w:del>
        <w:del w:id="3031" w:author="Theerawat Rojanapitoon" w:date="2025-12-02T11:11:00Z" w16du:dateUtc="2025-12-02T04:11:00Z">
          <w:r w:rsidR="00CF07BA" w:rsidRPr="0002798D">
            <w:rPr>
              <w:rFonts w:eastAsiaTheme="majorEastAsia"/>
              <w:caps/>
              <w:rPrChange w:id="3032" w:author="Pimchanok Jekpoo" w:date="2025-12-04T17:17:00Z" w16du:dateUtc="2025-12-04T10:17:00Z">
                <w:rPr>
                  <w:caps/>
                  <w:highlight w:val="yellow"/>
                </w:rPr>
              </w:rPrChange>
            </w:rPr>
            <w:delText xml:space="preserve"> </w:delText>
          </w:r>
        </w:del>
        <w:del w:id="3033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34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อย่างมีนัยส</w:delText>
          </w:r>
        </w:del>
      </w:ins>
      <w:ins w:id="3035" w:author="Pimchanok Jekpoo" w:date="2025-11-10T10:30:00Z" w16du:dateUtc="2025-11-10T03:30:00Z">
        <w:del w:id="3036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37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ำ</w:delText>
          </w:r>
        </w:del>
      </w:ins>
      <w:ins w:id="3038" w:author="Pimchanok Jekpoo" w:date="2025-11-10T10:30:00Z">
        <w:del w:id="3039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40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คัญของผู้ให้บริการคลาวด์ในโครงสร้างพื้นฐาน การดูแล</w:delText>
          </w:r>
        </w:del>
      </w:ins>
      <w:ins w:id="3041" w:author="Pimchanok Jekpoo" w:date="2025-11-10T10:30:00Z" w16du:dateUtc="2025-11-10T03:30:00Z">
        <w:del w:id="3042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43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รักษา</w:delText>
          </w:r>
        </w:del>
      </w:ins>
      <w:ins w:id="3044" w:author="Pimchanok Jekpoo" w:date="2025-11-10T10:30:00Z">
        <w:del w:id="3045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4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ความ</w:delText>
          </w:r>
        </w:del>
      </w:ins>
      <w:ins w:id="3047" w:author="Pimchanok Jekpoo" w:date="2025-11-10T10:30:00Z" w16du:dateUtc="2025-11-10T03:30:00Z">
        <w:del w:id="3048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49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มั่น</w:delText>
          </w:r>
        </w:del>
      </w:ins>
      <w:ins w:id="3050" w:author="Pimchanok Jekpoo" w:date="2025-11-10T10:30:00Z">
        <w:del w:id="3051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5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คงปลอดภัยไซเบอร์รวมถึง</w:delText>
          </w:r>
          <w:r w:rsidR="00CF07BA" w:rsidRPr="0002798D">
            <w:rPr>
              <w:rFonts w:eastAsiaTheme="majorEastAsia"/>
              <w:caps/>
              <w:rPrChange w:id="3053" w:author="Pimchanok Jekpoo" w:date="2025-12-04T17:17:00Z" w16du:dateUtc="2025-12-04T10:17:00Z">
                <w:rPr>
                  <w:caps/>
                  <w:highlight w:val="yellow"/>
                </w:rPr>
              </w:rPrChange>
            </w:rPr>
            <w:delText xml:space="preserve"> </w:delText>
          </w:r>
          <w:r w:rsidR="00CF07BA" w:rsidRPr="0002798D">
            <w:rPr>
              <w:rFonts w:eastAsiaTheme="majorEastAsia"/>
              <w:caps/>
              <w:cs/>
              <w:rPrChange w:id="3054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การใช้ปัญญาประดิษฐ์ (</w:delText>
          </w:r>
          <w:r w:rsidR="00CF07BA" w:rsidRPr="0002798D">
            <w:rPr>
              <w:rFonts w:eastAsiaTheme="majorEastAsia"/>
              <w:caps/>
              <w:rPrChange w:id="3055" w:author="Pimchanok Jekpoo" w:date="2025-12-04T17:17:00Z" w16du:dateUtc="2025-12-04T10:17:00Z">
                <w:rPr>
                  <w:caps/>
                  <w:highlight w:val="yellow"/>
                </w:rPr>
              </w:rPrChange>
            </w:rPr>
            <w:delText xml:space="preserve">AI) </w:delText>
          </w:r>
          <w:r w:rsidR="00CF07BA" w:rsidRPr="0002798D">
            <w:rPr>
              <w:rFonts w:eastAsiaTheme="majorEastAsia"/>
              <w:caps/>
              <w:cs/>
              <w:rPrChange w:id="305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เพื่อการตรวจ</w:delText>
          </w:r>
        </w:del>
      </w:ins>
      <w:ins w:id="3057" w:author="Pimchanok Jekpoo" w:date="2025-11-10T10:31:00Z" w16du:dateUtc="2025-11-10T03:31:00Z">
        <w:del w:id="3058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59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จับ</w:delText>
          </w:r>
        </w:del>
      </w:ins>
      <w:ins w:id="3060" w:author="Pimchanok Jekpoo" w:date="2025-11-10T10:30:00Z">
        <w:del w:id="3061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6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ภัยคุกคาม</w:delText>
          </w:r>
        </w:del>
      </w:ins>
      <w:ins w:id="3063" w:author="Pimchanok Jekpoo" w:date="2025-11-10T10:31:00Z" w16du:dateUtc="2025-11-10T03:31:00Z">
        <w:del w:id="3064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65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ขั้น</w:delText>
          </w:r>
        </w:del>
      </w:ins>
      <w:ins w:id="3066" w:author="Pimchanok Jekpoo" w:date="2025-11-10T10:30:00Z">
        <w:del w:id="3067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6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สูง การเฝ้าระวังติดตามอย่างต่อเนื่อง และความสามารถในการตอบสนองต่อเหตุการณ์อย่างรวดเร็ว โดยบริการคลาวด์เหล่านี้มักมีมาตรฐานความปลอดภัยที่สูงกว่าที่</w:delText>
          </w:r>
        </w:del>
        <w:del w:id="3069" w:author="Theerawat Rojanapitoon" w:date="2025-11-11T11:34:00Z" w16du:dateUtc="2025-11-11T04:34:00Z">
          <w:r w:rsidR="00CF07BA" w:rsidRPr="0002798D" w:rsidDel="006A18E5">
            <w:rPr>
              <w:rFonts w:eastAsiaTheme="majorEastAsia"/>
              <w:caps/>
              <w:rPrChange w:id="3070" w:author="Pimchanok Jekpoo" w:date="2025-12-04T17:17:00Z" w16du:dateUtc="2025-12-04T10:17:00Z">
                <w:rPr>
                  <w:caps/>
                  <w:highlight w:val="yellow"/>
                </w:rPr>
              </w:rPrChange>
            </w:rPr>
            <w:delText xml:space="preserve"> </w:delText>
          </w:r>
        </w:del>
        <w:del w:id="3071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7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หน่วยงานแต่ละแห่งจะสามารถ</w:delText>
          </w:r>
        </w:del>
      </w:ins>
      <w:ins w:id="3073" w:author="Pimchanok Jekpoo" w:date="2025-11-10T10:31:00Z" w16du:dateUtc="2025-11-10T03:31:00Z">
        <w:del w:id="3074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75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จัด</w:delText>
          </w:r>
        </w:del>
      </w:ins>
      <w:ins w:id="3076" w:author="Pimchanok Jekpoo" w:date="2025-11-10T10:30:00Z">
        <w:del w:id="3077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7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ให้มีได้เอง </w:delText>
          </w:r>
        </w:del>
      </w:ins>
      <w:ins w:id="3079" w:author="Pimchanok Jekpoo" w:date="2025-11-10T10:31:00Z" w16du:dateUtc="2025-11-10T03:31:00Z">
        <w:del w:id="3080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81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พร้อมทั้ง</w:delText>
          </w:r>
        </w:del>
      </w:ins>
      <w:ins w:id="3082" w:author="Pimchanok Jekpoo" w:date="2025-11-10T10:30:00Z">
        <w:del w:id="3083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84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มีความสามารถในการปรับขยาย (</w:delText>
          </w:r>
          <w:r w:rsidR="001669E5" w:rsidRPr="0002798D">
            <w:rPr>
              <w:rFonts w:eastAsiaTheme="majorEastAsia"/>
              <w:rPrChange w:id="3085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Scalability) </w:delText>
          </w:r>
          <w:r w:rsidR="00CF07BA" w:rsidRPr="0002798D">
            <w:rPr>
              <w:rFonts w:eastAsiaTheme="majorEastAsia"/>
              <w:caps/>
              <w:cs/>
              <w:rPrChange w:id="308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และการสนับสนุนการปฏิบัติตามข้อก</w:delText>
          </w:r>
        </w:del>
      </w:ins>
      <w:ins w:id="3087" w:author="Pimchanok Jekpoo" w:date="2025-11-10T10:31:00Z" w16du:dateUtc="2025-11-10T03:31:00Z">
        <w:del w:id="3088" w:author="Theerawat Rojanapitoon" w:date="2025-12-02T11:18:00Z" w16du:dateUtc="2025-12-02T04:18:00Z">
          <w:r w:rsidR="00A7249B" w:rsidRPr="0002798D">
            <w:rPr>
              <w:rFonts w:eastAsiaTheme="majorEastAsia" w:hint="cs"/>
              <w:caps/>
              <w:cs/>
              <w:rPrChange w:id="3089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ำ</w:delText>
          </w:r>
        </w:del>
      </w:ins>
      <w:ins w:id="3090" w:author="Pimchanok Jekpoo" w:date="2025-11-10T10:30:00Z">
        <w:del w:id="3091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9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หนดด้านมาตรฐานต่างๆ</w:delText>
          </w:r>
        </w:del>
      </w:ins>
      <w:ins w:id="3093" w:author="Pimchanok Jekpoo" w:date="2025-12-01T12:27:00Z" w16du:dateUtc="2025-12-01T05:27:00Z">
        <w:del w:id="3094" w:author="Theerawat Rojanapitoon" w:date="2025-12-02T11:18:00Z" w16du:dateUtc="2025-12-02T04:18:00Z">
          <w:r w:rsidR="00372041" w:rsidRPr="0002798D">
            <w:rPr>
              <w:rFonts w:eastAsiaTheme="majorEastAsia" w:hint="cs"/>
              <w:caps/>
              <w:cs/>
              <w:rPrChange w:id="3095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 xml:space="preserve"> </w:delText>
          </w:r>
        </w:del>
      </w:ins>
      <w:ins w:id="3096" w:author="Pimchanok Jekpoo" w:date="2025-11-10T10:30:00Z">
        <w:del w:id="3097" w:author="Theerawat Rojanapitoon" w:date="2025-12-02T11:18:00Z" w16du:dateUtc="2025-12-02T04:18:00Z">
          <w:r w:rsidR="00CF07BA" w:rsidRPr="0002798D">
            <w:rPr>
              <w:rFonts w:eastAsiaTheme="majorEastAsia"/>
              <w:caps/>
              <w:cs/>
              <w:rPrChange w:id="309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อีกด้วย</w:delText>
          </w:r>
        </w:del>
      </w:ins>
      <w:ins w:id="3099" w:author="Pimchanok Jekpoo" w:date="2025-11-10T10:36:00Z">
        <w:del w:id="3100" w:author="Theerawat Rojanapitoon" w:date="2025-12-02T11:18:00Z" w16du:dateUtc="2025-12-02T04:18:00Z">
          <w:r w:rsidR="00DE7164" w:rsidRPr="0002798D">
            <w:rPr>
              <w:caps/>
              <w:cs/>
              <w:rPrChange w:id="3101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กรณีที่บริการเป็นประเภทข้อมูลที่ต้องได้รับความคุ้มครองสูงสุด (</w:delText>
          </w:r>
          <w:r w:rsidR="001669E5" w:rsidRPr="0002798D">
            <w:rPr>
              <w:rPrChange w:id="3102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Highly Protected Data) </w:delText>
          </w:r>
          <w:r w:rsidR="00DE7164" w:rsidRPr="0002798D">
            <w:rPr>
              <w:caps/>
              <w:cs/>
              <w:rPrChange w:id="3103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ให้พิจารณาใช้คลาวด์แบบกลุ่ม (</w:delText>
          </w:r>
          <w:r w:rsidR="001669E5" w:rsidRPr="0002798D">
            <w:rPr>
              <w:rPrChange w:id="3104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Community Cloud) </w:delText>
          </w:r>
          <w:r w:rsidR="00DE7164" w:rsidRPr="0002798D">
            <w:rPr>
              <w:caps/>
              <w:cs/>
              <w:rPrChange w:id="3105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หรือ</w:delText>
          </w:r>
        </w:del>
        <w:del w:id="3106" w:author="Theerawat Rojanapitoon" w:date="2025-11-11T11:34:00Z" w16du:dateUtc="2025-11-11T04:34:00Z">
          <w:r w:rsidR="00DE7164" w:rsidRPr="0002798D" w:rsidDel="006A18E5">
            <w:rPr>
              <w:caps/>
              <w:cs/>
              <w:rPrChange w:id="3107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 </w:delText>
          </w:r>
        </w:del>
        <w:del w:id="3108" w:author="Theerawat Rojanapitoon" w:date="2025-12-02T11:18:00Z" w16du:dateUtc="2025-12-02T04:18:00Z">
          <w:r w:rsidR="00DE7164" w:rsidRPr="0002798D">
            <w:rPr>
              <w:caps/>
              <w:cs/>
              <w:rPrChange w:id="3109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คลาวด์อธิปไตย</w:delText>
          </w:r>
          <w:r w:rsidR="001669E5" w:rsidRPr="0002798D">
            <w:rPr>
              <w:rPrChange w:id="3110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(Sovereign Cloud) </w:delText>
          </w:r>
        </w:del>
      </w:ins>
      <w:ins w:id="3111" w:author="Pimchanok Jekpoo" w:date="2025-11-10T10:36:00Z" w16du:dateUtc="2025-11-10T03:36:00Z">
        <w:del w:id="3112" w:author="Theerawat Rojanapitoon" w:date="2025-12-02T11:18:00Z" w16du:dateUtc="2025-12-02T04:18:00Z">
          <w:r w:rsidR="00DE7164" w:rsidRPr="0002798D">
            <w:rPr>
              <w:rFonts w:hint="cs"/>
              <w:caps/>
              <w:cs/>
              <w:rPrChange w:id="3113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ซึ่ง</w:delText>
          </w:r>
        </w:del>
      </w:ins>
      <w:ins w:id="3114" w:author="Pimchanok Jekpoo" w:date="2025-11-10T10:36:00Z">
        <w:del w:id="3115" w:author="Theerawat Rojanapitoon" w:date="2025-12-02T11:18:00Z" w16du:dateUtc="2025-12-02T04:18:00Z">
          <w:r w:rsidR="00DE7164" w:rsidRPr="0002798D">
            <w:rPr>
              <w:caps/>
              <w:cs/>
              <w:rPrChange w:id="311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ออกแบบมาเพื่อให้</w:delText>
          </w:r>
        </w:del>
      </w:ins>
      <w:ins w:id="3117" w:author="Pimchanok Jekpoo" w:date="2025-11-10T10:36:00Z" w16du:dateUtc="2025-11-10T03:36:00Z">
        <w:del w:id="3118" w:author="Theerawat Rojanapitoon" w:date="2025-12-02T11:18:00Z" w16du:dateUtc="2025-12-02T04:18:00Z">
          <w:r w:rsidR="00DE7164" w:rsidRPr="0002798D">
            <w:rPr>
              <w:rFonts w:hint="cs"/>
              <w:caps/>
              <w:cs/>
              <w:rPrChange w:id="3119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มั่นใจว่า</w:delText>
          </w:r>
        </w:del>
      </w:ins>
      <w:ins w:id="3120" w:author="Pimchanok Jekpoo" w:date="2025-11-10T10:36:00Z">
        <w:del w:id="3121" w:author="Theerawat Rojanapitoon" w:date="2025-12-02T11:18:00Z" w16du:dateUtc="2025-12-02T04:18:00Z">
          <w:r w:rsidR="00DE7164" w:rsidRPr="0002798D">
            <w:rPr>
              <w:caps/>
              <w:cs/>
              <w:rPrChange w:id="3122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 </w:delText>
          </w:r>
        </w:del>
      </w:ins>
      <w:ins w:id="3123" w:author="Pimchanok Jekpoo" w:date="2025-11-10T10:36:00Z" w16du:dateUtc="2025-11-10T03:36:00Z">
        <w:del w:id="3124" w:author="Theerawat Rojanapitoon" w:date="2025-12-02T11:18:00Z" w16du:dateUtc="2025-12-02T04:18:00Z">
          <w:r w:rsidR="00DE7164" w:rsidRPr="0002798D">
            <w:rPr>
              <w:rFonts w:hint="cs"/>
              <w:caps/>
              <w:cs/>
              <w:rPrChange w:id="3125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ข้อมูลทั้ง</w:delText>
          </w:r>
        </w:del>
      </w:ins>
      <w:ins w:id="3126" w:author="Pimchanok Jekpoo" w:date="2025-11-10T10:36:00Z">
        <w:del w:id="3127" w:author="Theerawat Rojanapitoon" w:date="2025-12-02T11:18:00Z" w16du:dateUtc="2025-12-02T04:18:00Z">
          <w:r w:rsidR="00DE7164" w:rsidRPr="0002798D">
            <w:rPr>
              <w:caps/>
              <w:cs/>
              <w:rPrChange w:id="312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หมด (รวมถึง แอปพลิเคชัน และข้อมูลที่อยู่ระหว่างการส่งผ่านเครือข่าย) ถูกจัดเก็บ ประมวลผล และบริหารจัดการ</w:delText>
          </w:r>
          <w:r w:rsidR="001669E5" w:rsidRPr="0002798D">
            <w:rPr>
              <w:rPrChange w:id="3129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  <w:r w:rsidR="00DE7164" w:rsidRPr="0002798D">
            <w:rPr>
              <w:caps/>
              <w:cs/>
              <w:rPrChange w:id="3130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อยู่ภายในประเทศหรือภูมิภาคที่ก</w:delText>
          </w:r>
        </w:del>
      </w:ins>
      <w:ins w:id="3131" w:author="Pimchanok Jekpoo" w:date="2025-11-10T10:36:00Z" w16du:dateUtc="2025-11-10T03:36:00Z">
        <w:del w:id="3132" w:author="Theerawat Rojanapitoon" w:date="2025-12-02T11:18:00Z" w16du:dateUtc="2025-12-02T04:18:00Z">
          <w:r w:rsidR="00DE7164" w:rsidRPr="0002798D">
            <w:rPr>
              <w:rFonts w:hint="cs"/>
              <w:caps/>
              <w:cs/>
              <w:rPrChange w:id="3133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ำ</w:delText>
          </w:r>
        </w:del>
      </w:ins>
      <w:ins w:id="3134" w:author="Pimchanok Jekpoo" w:date="2025-11-10T10:36:00Z">
        <w:del w:id="3135" w:author="Theerawat Rojanapitoon" w:date="2025-12-02T11:18:00Z" w16du:dateUtc="2025-12-02T04:18:00Z">
          <w:r w:rsidR="00DE7164" w:rsidRPr="0002798D">
            <w:rPr>
              <w:caps/>
              <w:cs/>
              <w:rPrChange w:id="313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หนด และเป็นไปตามกฎหมายและข้อบังคับด้านอธิปไตยทางข้อมูล (</w:delText>
          </w:r>
          <w:r w:rsidR="001669E5" w:rsidRPr="0002798D">
            <w:rPr>
              <w:rPrChange w:id="3137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Data Sovereignty) </w:delText>
          </w:r>
          <w:r w:rsidR="00DE7164" w:rsidRPr="0002798D">
            <w:rPr>
              <w:caps/>
              <w:cs/>
              <w:rPrChange w:id="313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ของประเทศอย่างเคร่งครัด </w:delText>
          </w:r>
        </w:del>
        <w:del w:id="3139" w:author="Theerawat Rojanapitoon" w:date="2025-11-12T20:15:00Z" w16du:dateUtc="2025-11-12T13:15:00Z">
          <w:r w:rsidR="00DE7164" w:rsidRPr="0002798D" w:rsidDel="00445ADF">
            <w:rPr>
              <w:caps/>
              <w:cs/>
              <w:rPrChange w:id="3140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เพื่อประโยชน์ในการควบคุมและคุ้มครองข้อมูลส</w:delText>
          </w:r>
        </w:del>
      </w:ins>
      <w:ins w:id="3141" w:author="Pimchanok Jekpoo" w:date="2025-11-10T10:37:00Z" w16du:dateUtc="2025-11-10T03:37:00Z">
        <w:del w:id="3142" w:author="Theerawat Rojanapitoon" w:date="2025-11-12T20:15:00Z" w16du:dateUtc="2025-11-12T13:15:00Z">
          <w:r w:rsidR="00DE7164" w:rsidRPr="0002798D" w:rsidDel="00445ADF">
            <w:rPr>
              <w:rFonts w:hint="cs"/>
              <w:caps/>
              <w:cs/>
              <w:rPrChange w:id="3143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ำ</w:delText>
          </w:r>
        </w:del>
      </w:ins>
      <w:ins w:id="3144" w:author="Pimchanok Jekpoo" w:date="2025-11-10T10:36:00Z">
        <w:del w:id="3145" w:author="Theerawat Rojanapitoon" w:date="2025-11-12T20:15:00Z" w16du:dateUtc="2025-11-12T13:15:00Z">
          <w:r w:rsidR="00DE7164" w:rsidRPr="0002798D" w:rsidDel="00445ADF">
            <w:rPr>
              <w:caps/>
              <w:cs/>
              <w:rPrChange w:id="314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คัญ</w:delText>
          </w:r>
        </w:del>
        <w:del w:id="3147" w:author="Theerawat Rojanapitoon" w:date="2025-11-12T20:14:00Z" w16du:dateUtc="2025-11-12T13:14:00Z">
          <w:r w:rsidR="00DE7164" w:rsidRPr="0002798D" w:rsidDel="009A6A99">
            <w:rPr>
              <w:caps/>
              <w:cs/>
              <w:rPrChange w:id="3148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ของรัฐและสามารถพิจารณาการใช้คลาวด์ส่วนตัว (</w:delText>
          </w:r>
          <w:r w:rsidR="001669E5" w:rsidRPr="0002798D" w:rsidDel="009A6A99">
            <w:rPr>
              <w:rPrChange w:id="3149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Private Cloud) </w:delText>
          </w:r>
          <w:r w:rsidR="00DE7164" w:rsidRPr="0002798D" w:rsidDel="009A6A99">
            <w:rPr>
              <w:caps/>
              <w:cs/>
              <w:rPrChange w:id="3150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หรือ</w:delText>
          </w:r>
        </w:del>
        <w:del w:id="3151" w:author="Theerawat Rojanapitoon" w:date="2025-11-11T11:46:00Z" w16du:dateUtc="2025-11-11T04:46:00Z">
          <w:r w:rsidR="001669E5" w:rsidRPr="0002798D" w:rsidDel="000135C4">
            <w:rPr>
              <w:rPrChange w:id="3152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 </w:delText>
          </w:r>
        </w:del>
        <w:del w:id="3153" w:author="Theerawat Rojanapitoon" w:date="2025-12-02T11:18:00Z" w16du:dateUtc="2025-12-02T04:18:00Z">
          <w:r w:rsidR="00DE7164" w:rsidRPr="0002798D">
            <w:rPr>
              <w:caps/>
              <w:cs/>
              <w:rPrChange w:id="3154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คลาวด์แบบผสม (</w:delText>
          </w:r>
          <w:r w:rsidR="001669E5" w:rsidRPr="0002798D">
            <w:rPr>
              <w:rPrChange w:id="3155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Hybrid Cloud) </w:delText>
          </w:r>
        </w:del>
      </w:ins>
      <w:ins w:id="3156" w:author="Pimchanok Jekpoo" w:date="2025-11-10T10:37:00Z" w16du:dateUtc="2025-11-10T03:37:00Z">
        <w:del w:id="3157" w:author="Theerawat Rojanapitoon" w:date="2025-12-02T11:18:00Z" w16du:dateUtc="2025-12-02T04:18:00Z">
          <w:r w:rsidR="00DE7164" w:rsidRPr="0002798D">
            <w:rPr>
              <w:rFonts w:hint="cs"/>
              <w:caps/>
              <w:cs/>
              <w:rPrChange w:id="3158" w:author="Pimchanok Jekpoo" w:date="2025-12-04T17:17:00Z" w16du:dateUtc="2025-12-04T10:17:00Z">
                <w:rPr>
                  <w:rFonts w:hint="cs"/>
                  <w:caps/>
                  <w:highlight w:val="yellow"/>
                  <w:cs/>
                </w:rPr>
              </w:rPrChange>
            </w:rPr>
            <w:delText>ซึ่ง</w:delText>
          </w:r>
        </w:del>
      </w:ins>
      <w:ins w:id="3159" w:author="Pimchanok Jekpoo" w:date="2025-11-10T10:36:00Z">
        <w:del w:id="3160" w:author="Theerawat Rojanapitoon" w:date="2025-12-02T11:18:00Z" w16du:dateUtc="2025-12-02T04:18:00Z">
          <w:r w:rsidR="00DE7164" w:rsidRPr="0002798D">
            <w:rPr>
              <w:caps/>
              <w:cs/>
              <w:rPrChange w:id="3161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มีการแยกข้อมูลที่ต้องได้รับความคุ้มครองสูงสุดไว้ในคลาวด์ส่วนตัว (</w:delText>
          </w:r>
          <w:r w:rsidR="001669E5" w:rsidRPr="0002798D">
            <w:rPr>
              <w:rPrChange w:id="3162" w:author="Pimchanok Jekpoo" w:date="2025-12-04T17:17:00Z" w16du:dateUtc="2025-12-04T10:17:00Z">
                <w:rPr>
                  <w:highlight w:val="yellow"/>
                </w:rPr>
              </w:rPrChange>
            </w:rPr>
            <w:delText>Private Cloud)</w:delText>
          </w:r>
          <w:r w:rsidR="00DE7164" w:rsidRPr="0002798D" w:rsidDel="00DE7164">
            <w:rPr>
              <w:caps/>
              <w:cs/>
              <w:rPrChange w:id="3163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 xml:space="preserve"> </w:delText>
          </w:r>
        </w:del>
      </w:ins>
      <w:ins w:id="3164" w:author="Urachada Ketprom" w:date="2025-11-05T23:25:00Z" w16du:dateUtc="2025-11-05T16:25:00Z">
        <w:del w:id="3165" w:author="Theerawat Rojanapitoon" w:date="2025-12-02T11:18:00Z" w16du:dateUtc="2025-12-02T04:18:00Z">
          <w:r w:rsidR="004A62DD" w:rsidRPr="0002798D" w:rsidDel="00DE7164">
            <w:rPr>
              <w:rFonts w:eastAsiaTheme="majorEastAsia"/>
              <w:caps/>
              <w:cs/>
              <w:rPrChange w:id="3166" w:author="Pimchanok Jekpoo" w:date="2025-12-04T17:17:00Z" w16du:dateUtc="2025-12-04T10:17:00Z">
                <w:rPr>
                  <w:caps/>
                  <w:highlight w:val="yellow"/>
                  <w:cs/>
                </w:rPr>
              </w:rPrChange>
            </w:rPr>
            <w:delText>(</w:delText>
          </w:r>
          <w:r w:rsidR="0008202B" w:rsidRPr="0002798D" w:rsidDel="00DE7164">
            <w:rPr>
              <w:rFonts w:eastAsiaTheme="majorEastAsia"/>
              <w:rPrChange w:id="3167" w:author="Pimchanok Jekpoo" w:date="2025-12-04T17:17:00Z" w16du:dateUtc="2025-12-04T10:17:00Z">
                <w:rPr>
                  <w:highlight w:val="yellow"/>
                </w:rPr>
              </w:rPrChange>
            </w:rPr>
            <w:delText xml:space="preserve">Sovereign Cloud) </w:delText>
          </w:r>
        </w:del>
      </w:ins>
      <w:ins w:id="3168" w:author="Urachada Ketprom" w:date="2025-11-05T23:24:00Z" w16du:dateUtc="2025-11-05T16:24:00Z">
        <w:del w:id="3169" w:author="Theerawat Rojanapitoon" w:date="2025-12-02T11:18:00Z" w16du:dateUtc="2025-12-02T04:18:00Z">
          <w:r w:rsidR="00205045" w:rsidRPr="0002798D" w:rsidDel="00DE7164">
            <w:rPr>
              <w:rFonts w:eastAsiaTheme="majorEastAsia"/>
              <w:caps/>
              <w:rPrChange w:id="3170" w:author="Pimchanok Jekpoo" w:date="2025-12-04T17:17:00Z" w16du:dateUtc="2025-12-04T10:17:00Z">
                <w:rPr>
                  <w:caps/>
                  <w:highlight w:val="yellow"/>
                </w:rPr>
              </w:rPrChange>
            </w:rPr>
            <w:delText xml:space="preserve"> </w:delText>
          </w:r>
        </w:del>
      </w:ins>
    </w:p>
    <w:p w14:paraId="04FE7644" w14:textId="67CC9BCE" w:rsidR="00382F95" w:rsidRPr="0002798D" w:rsidDel="00DE7164" w:rsidRDefault="004F1BA0">
      <w:pPr>
        <w:pStyle w:val="a5"/>
        <w:spacing w:before="120"/>
        <w:rPr>
          <w:ins w:id="3171" w:author="Theerawat Rojanapitoon" w:date="2025-08-20T21:57:00Z" w16du:dateUtc="2025-08-20T14:57:00Z"/>
          <w:del w:id="3172" w:author="Pimchanok Jekpoo" w:date="2025-11-10T10:36:00Z" w16du:dateUtc="2025-11-10T03:36:00Z"/>
          <w:rPrChange w:id="3173" w:author="Pimchanok Jekpoo" w:date="2025-12-04T17:17:00Z" w16du:dateUtc="2025-12-04T10:17:00Z">
            <w:rPr>
              <w:ins w:id="3174" w:author="Theerawat Rojanapitoon" w:date="2025-08-20T21:57:00Z" w16du:dateUtc="2025-08-20T14:57:00Z"/>
              <w:del w:id="3175" w:author="Pimchanok Jekpoo" w:date="2025-11-10T10:36:00Z" w16du:dateUtc="2025-11-10T03:36:00Z"/>
              <w:highlight w:val="yellow"/>
            </w:rPr>
          </w:rPrChange>
        </w:rPr>
        <w:pPrChange w:id="3176" w:author="Pimchanok Jekpoo" w:date="2025-11-10T10:36:00Z" w16du:dateUtc="2025-11-10T03:36:00Z">
          <w:pPr>
            <w:pStyle w:val="a9"/>
            <w:spacing w:line="216" w:lineRule="auto"/>
            <w:ind w:left="270" w:firstLine="630"/>
          </w:pPr>
        </w:pPrChange>
      </w:pPr>
      <w:del w:id="3177" w:author="Pimchanok Jekpoo" w:date="2025-11-10T10:36:00Z" w16du:dateUtc="2025-11-10T03:36:00Z">
        <w:r w:rsidRPr="0002798D" w:rsidDel="00DE7164">
          <w:rPr>
            <w:cs/>
            <w:rPrChange w:id="3178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และเลือกใช้ผู้ให้บริการคลาวด์ </w:delText>
        </w:r>
        <w:r w:rsidR="00AA753D" w:rsidRPr="0002798D" w:rsidDel="00DE7164">
          <w:rPr>
            <w:cs/>
            <w:rPrChange w:id="3179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ที่มีระดับ</w:delText>
        </w:r>
        <w:r w:rsidR="005868BB" w:rsidRPr="0002798D" w:rsidDel="00DE7164">
          <w:rPr>
            <w:cs/>
            <w:rPrChange w:id="3180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ของผู้ให้บริการคลาวด์</w:delText>
        </w:r>
        <w:r w:rsidR="006E71A2" w:rsidRPr="0002798D" w:rsidDel="00DE7164">
          <w:rPr>
            <w:cs/>
            <w:rPrChange w:id="3181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ที่มีมาตรฐาน </w:delText>
        </w:r>
        <w:r w:rsidR="006E71A2" w:rsidRPr="0002798D" w:rsidDel="00DE7164">
          <w:rPr>
            <w:rPrChange w:id="3182" w:author="Pimchanok Jekpoo" w:date="2025-12-04T17:17:00Z" w16du:dateUtc="2025-12-04T10:17:00Z">
              <w:rPr>
                <w:highlight w:val="yellow"/>
              </w:rPr>
            </w:rPrChange>
          </w:rPr>
          <w:delText xml:space="preserve">(CSP Tier) </w:delText>
        </w:r>
        <w:r w:rsidR="005868BB" w:rsidRPr="0002798D" w:rsidDel="00DE7164">
          <w:rPr>
            <w:cs/>
            <w:rPrChange w:id="3183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เหมาะสมกับ</w:delText>
        </w:r>
        <w:r w:rsidR="00805E59" w:rsidRPr="0002798D" w:rsidDel="00DE7164">
          <w:rPr>
            <w:cs/>
            <w:rPrChange w:id="318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ระดับชั้นของข้อมูล โดยศึกษาเพิ่มเติมได้จาก</w:delText>
        </w:r>
        <w:r w:rsidR="00821C0B" w:rsidRPr="0002798D" w:rsidDel="00DE7164">
          <w:rPr>
            <w:rFonts w:eastAsiaTheme="majorEastAsia"/>
            <w:cs/>
            <w:rPrChange w:id="3185" w:author="Pimchanok Jekpoo" w:date="2025-12-04T17:17:00Z" w16du:dateUtc="2025-12-04T10:17:00Z">
              <w:rPr>
                <w:rFonts w:eastAsiaTheme="minorHAnsi"/>
                <w:b/>
                <w:bCs/>
                <w:highlight w:val="yellow"/>
                <w:cs/>
              </w:rPr>
            </w:rPrChange>
          </w:rPr>
          <w:delText xml:space="preserve"> </w:delText>
        </w:r>
        <w:r w:rsidR="006E71A2" w:rsidRPr="0002798D" w:rsidDel="00DE7164">
          <w:rPr>
            <w:rFonts w:eastAsiaTheme="majorEastAsia"/>
            <w:cs/>
            <w:rPrChange w:id="3186" w:author="Pimchanok Jekpoo" w:date="2025-12-04T17:17:00Z" w16du:dateUtc="2025-12-04T10:17:00Z">
              <w:rPr>
                <w:rFonts w:eastAsiaTheme="minorHAnsi"/>
                <w:b/>
                <w:bCs/>
                <w:highlight w:val="yellow"/>
                <w:cs/>
              </w:rPr>
            </w:rPrChange>
          </w:rPr>
          <w:delText>มาตรฐาน</w:delText>
        </w:r>
        <w:r w:rsidR="00F0287B" w:rsidRPr="0002798D" w:rsidDel="00DE7164">
          <w:rPr>
            <w:rFonts w:eastAsiaTheme="majorEastAsia"/>
            <w:cs/>
            <w:rPrChange w:id="3187" w:author="Pimchanok Jekpoo" w:date="2025-12-04T17:17:00Z" w16du:dateUtc="2025-12-04T10:17:00Z">
              <w:rPr>
                <w:rFonts w:eastAsiaTheme="minorHAnsi"/>
                <w:b/>
                <w:bCs/>
                <w:highlight w:val="yellow"/>
                <w:cs/>
              </w:rPr>
            </w:rPrChange>
          </w:rPr>
          <w:delText>ฯ</w:delText>
        </w:r>
        <w:r w:rsidR="006E71A2" w:rsidRPr="0002798D" w:rsidDel="00DE7164">
          <w:rPr>
            <w:rFonts w:eastAsiaTheme="majorEastAsia"/>
            <w:cs/>
            <w:rPrChange w:id="3188" w:author="Pimchanok Jekpoo" w:date="2025-12-04T17:17:00Z" w16du:dateUtc="2025-12-04T10:17:00Z">
              <w:rPr>
                <w:rFonts w:eastAsiaTheme="minorHAnsi"/>
                <w:b/>
                <w:bCs/>
                <w:highlight w:val="yellow"/>
                <w:cs/>
              </w:rPr>
            </w:rPrChange>
          </w:rPr>
          <w:delText xml:space="preserve"> </w:delText>
        </w:r>
        <w:r w:rsidR="00615656" w:rsidRPr="0002798D" w:rsidDel="00DE7164">
          <w:rPr>
            <w:rFonts w:eastAsiaTheme="majorEastAsia"/>
            <w:cs/>
            <w:rPrChange w:id="3189" w:author="Pimchanok Jekpoo" w:date="2025-12-04T17:17:00Z" w16du:dateUtc="2025-12-04T10:17:00Z">
              <w:rPr>
                <w:rFonts w:eastAsiaTheme="minorHAnsi"/>
                <w:b/>
                <w:bCs/>
                <w:highlight w:val="yellow"/>
                <w:cs/>
              </w:rPr>
            </w:rPrChange>
          </w:rPr>
          <w:delText>ว่าด้วยแนวทางการกำหนดมาตรฐานผู้ให้บริการคลาวด์</w:delText>
        </w:r>
        <w:r w:rsidR="00615656" w:rsidRPr="0002798D" w:rsidDel="00DE7164">
          <w:rPr>
            <w:rFonts w:eastAsiaTheme="majorEastAsia"/>
            <w:cs/>
          </w:rPr>
          <w:delText xml:space="preserve"> </w:delText>
        </w:r>
      </w:del>
      <w:ins w:id="3190" w:author="Theerawat Rojanapitoon" w:date="2025-08-19T18:28:00Z" w16du:dateUtc="2025-08-19T11:28:00Z">
        <w:del w:id="3191" w:author="Pimchanok Jekpoo" w:date="2025-11-10T10:36:00Z" w16du:dateUtc="2025-11-10T03:36:00Z">
          <w:r w:rsidR="005050A2" w:rsidRPr="0002798D" w:rsidDel="00DE7164">
            <w:rPr>
              <w:rFonts w:eastAsiaTheme="majorEastAsia"/>
              <w:cs/>
            </w:rPr>
            <w:delText xml:space="preserve">นอกจากการเลือกประเภทของคลาวด์แล้ว </w:delText>
          </w:r>
        </w:del>
      </w:ins>
      <w:ins w:id="3192" w:author="Theerawat Rojanapitoon" w:date="2025-08-19T18:25:00Z" w16du:dateUtc="2025-08-19T11:25:00Z">
        <w:del w:id="3193" w:author="Pimchanok Jekpoo" w:date="2025-11-10T10:36:00Z" w16du:dateUtc="2025-11-10T03:36:00Z">
          <w:r w:rsidR="006D545C" w:rsidRPr="0002798D" w:rsidDel="00DE7164">
            <w:rPr>
              <w:rFonts w:eastAsiaTheme="majorEastAsia"/>
              <w:cs/>
            </w:rPr>
            <w:delText>ควร</w:delText>
          </w:r>
        </w:del>
      </w:ins>
      <w:ins w:id="3194" w:author="Theerawat Rojanapitoon" w:date="2025-08-19T18:24:00Z" w16du:dateUtc="2025-08-19T11:24:00Z">
        <w:del w:id="3195" w:author="Pimchanok Jekpoo" w:date="2025-11-10T10:36:00Z" w16du:dateUtc="2025-11-10T03:36:00Z">
          <w:r w:rsidR="007E05F1" w:rsidRPr="0002798D" w:rsidDel="00DE7164">
            <w:rPr>
              <w:rFonts w:eastAsiaTheme="majorEastAsia"/>
              <w:cs/>
            </w:rPr>
            <w:delText>เลือกผู้ให้บริการคลาวด์ที่มีมาตรฐาน (</w:delText>
          </w:r>
          <w:r w:rsidR="007E05F1" w:rsidRPr="0002798D" w:rsidDel="00DE7164">
            <w:rPr>
              <w:rFonts w:eastAsiaTheme="majorEastAsia"/>
            </w:rPr>
            <w:delText xml:space="preserve">CSP Tier) </w:delText>
          </w:r>
          <w:r w:rsidR="007E05F1" w:rsidRPr="0002798D" w:rsidDel="00DE7164">
            <w:rPr>
              <w:rFonts w:eastAsiaTheme="majorEastAsia"/>
              <w:cs/>
            </w:rPr>
            <w:delText xml:space="preserve">เหมาะสมกับระดับชั้นของข้อมูล โดยศึกษาเพิ่มเติมได้จาก </w:delText>
          </w:r>
          <w:r w:rsidR="007E05F1" w:rsidRPr="0002798D" w:rsidDel="00DE7164">
            <w:rPr>
              <w:rFonts w:eastAsiaTheme="majorEastAsia"/>
              <w:b/>
              <w:bCs/>
              <w:cs/>
            </w:rPr>
            <w:delText>มาตรฐานฯ ว่าด้วยแนวทางการกำหนดมาตรฐานผู้ให้บริการคลาวด์</w:delText>
          </w:r>
          <w:r w:rsidR="007E05F1" w:rsidRPr="0002798D" w:rsidDel="00DE7164">
            <w:rPr>
              <w:rFonts w:eastAsiaTheme="majorEastAsia"/>
              <w:cs/>
            </w:rPr>
            <w:delText xml:space="preserve"> </w:delText>
          </w:r>
        </w:del>
      </w:ins>
      <w:ins w:id="3196" w:author="Theerawat Rojanapitoon" w:date="2025-08-19T18:27:00Z" w16du:dateUtc="2025-08-19T11:27:00Z">
        <w:del w:id="3197" w:author="Pimchanok Jekpoo" w:date="2025-11-10T10:36:00Z" w16du:dateUtc="2025-11-10T03:36:00Z">
          <w:r w:rsidR="00FF38B8" w:rsidRPr="0002798D" w:rsidDel="00DE7164">
            <w:rPr>
              <w:rFonts w:eastAsiaTheme="majorEastAsia"/>
              <w:cs/>
            </w:rPr>
            <w:delText>ตาม</w:delText>
          </w:r>
        </w:del>
      </w:ins>
      <w:ins w:id="3198" w:author="Theerawat Rojanapitoon" w:date="2025-08-19T18:24:00Z" w16du:dateUtc="2025-08-19T11:24:00Z">
        <w:del w:id="3199" w:author="Pimchanok Jekpoo" w:date="2025-11-10T10:36:00Z" w16du:dateUtc="2025-11-10T03:36:00Z">
          <w:r w:rsidR="007E05F1" w:rsidRPr="0002798D" w:rsidDel="00DE7164">
            <w:rPr>
              <w:rFonts w:eastAsiaTheme="majorEastAsia"/>
              <w:cs/>
            </w:rPr>
            <w:delText>นโยบายการใช้คลาวด์</w:delText>
          </w:r>
        </w:del>
      </w:ins>
      <w:ins w:id="3200" w:author="Theerawat Rojanapitoon" w:date="2025-08-19T18:27:00Z" w16du:dateUtc="2025-08-19T11:27:00Z">
        <w:del w:id="3201" w:author="Pimchanok Jekpoo" w:date="2025-11-10T10:36:00Z" w16du:dateUtc="2025-11-10T03:36:00Z">
          <w:r w:rsidR="00FF38B8" w:rsidRPr="0002798D" w:rsidDel="00DE7164">
            <w:rPr>
              <w:rFonts w:eastAsiaTheme="majorEastAsia"/>
              <w:cs/>
            </w:rPr>
            <w:delText>เป็นหลัก</w:delText>
          </w:r>
        </w:del>
      </w:ins>
    </w:p>
    <w:p w14:paraId="6037945F" w14:textId="15BC337B" w:rsidR="005C1838" w:rsidRPr="0002798D" w:rsidRDefault="005C1838">
      <w:pPr>
        <w:pStyle w:val="a5"/>
        <w:spacing w:before="120"/>
        <w:rPr>
          <w:del w:id="3202" w:author="Theerawat Rojanapitoon" w:date="2025-12-02T11:25:00Z" w16du:dateUtc="2025-12-02T04:25:00Z"/>
          <w:rFonts w:eastAsiaTheme="majorEastAsia"/>
          <w:cs/>
        </w:rPr>
        <w:pPrChange w:id="3203" w:author="Pimchanok Jekpoo" w:date="2025-11-10T10:36:00Z" w16du:dateUtc="2025-11-10T03:36:00Z">
          <w:pPr>
            <w:pStyle w:val="a5"/>
          </w:pPr>
        </w:pPrChange>
      </w:pPr>
    </w:p>
    <w:p w14:paraId="31498633" w14:textId="689B129C" w:rsidR="00931106" w:rsidRPr="0002798D" w:rsidRDefault="00931106" w:rsidP="00D74DAD">
      <w:pPr>
        <w:pStyle w:val="2"/>
        <w:rPr>
          <w:caps/>
        </w:rPr>
      </w:pPr>
      <w:r w:rsidRPr="0002798D">
        <w:rPr>
          <w:cs/>
        </w:rPr>
        <w:t>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Pr="0002798D">
        <w:t>(Clou</w:t>
      </w:r>
      <w:r w:rsidR="00C65653" w:rsidRPr="0002798D">
        <w:t xml:space="preserve">d </w:t>
      </w:r>
      <w:r w:rsidR="008A462F" w:rsidRPr="0002798D">
        <w:t>Service</w:t>
      </w:r>
      <w:r w:rsidRPr="0002798D">
        <w:t>)</w:t>
      </w:r>
      <w:r w:rsidR="00AE7079" w:rsidRPr="0002798D">
        <w:tab/>
      </w:r>
    </w:p>
    <w:p w14:paraId="2181E959" w14:textId="18A9714F" w:rsidR="00D70E88" w:rsidRPr="0002798D" w:rsidRDefault="00682E33" w:rsidP="00E32EA0">
      <w:pPr>
        <w:pStyle w:val="a5"/>
        <w:spacing w:line="216" w:lineRule="auto"/>
      </w:pPr>
      <w:r w:rsidRPr="0002798D">
        <w:rPr>
          <w:cs/>
        </w:rPr>
        <w:t>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="00D127CD" w:rsidRPr="0002798D">
        <w:rPr>
          <w:cs/>
        </w:rPr>
        <w:t>หมายถึง</w:t>
      </w:r>
      <w:del w:id="3204" w:author="Theerawat Rojanapitoon" w:date="2025-08-22T18:08:00Z" w16du:dateUtc="2025-08-22T11:08:00Z">
        <w:r w:rsidR="00D127CD" w:rsidRPr="0002798D" w:rsidDel="00AA6E66">
          <w:rPr>
            <w:cs/>
          </w:rPr>
          <w:delText xml:space="preserve"> </w:delText>
        </w:r>
      </w:del>
      <w:r w:rsidR="00D127CD" w:rsidRPr="0002798D">
        <w:rPr>
          <w:cs/>
        </w:rPr>
        <w:t xml:space="preserve">การให้บริการทรัพยากรด้านเทคโนโลยีสารสนเทศ เช่น </w:t>
      </w:r>
      <w:r w:rsidR="0099216A" w:rsidRPr="0002798D">
        <w:rPr>
          <w:cs/>
        </w:rPr>
        <w:t>คอมพิวเตอร์แม่ข่าย</w:t>
      </w:r>
      <w:r w:rsidR="00D127CD" w:rsidRPr="0002798D">
        <w:t xml:space="preserve"> </w:t>
      </w:r>
      <w:r w:rsidR="00D127CD" w:rsidRPr="0002798D">
        <w:rPr>
          <w:cs/>
        </w:rPr>
        <w:t>ที่เก็บข้อมูล</w:t>
      </w:r>
      <w:r w:rsidR="00D127CD" w:rsidRPr="0002798D">
        <w:t xml:space="preserve"> </w:t>
      </w:r>
      <w:r w:rsidR="00D127CD" w:rsidRPr="0002798D">
        <w:rPr>
          <w:cs/>
        </w:rPr>
        <w:t>ระบบประมวลผล</w:t>
      </w:r>
      <w:r w:rsidR="00D127CD" w:rsidRPr="0002798D">
        <w:t xml:space="preserve"> </w:t>
      </w:r>
      <w:r w:rsidR="00D127CD" w:rsidRPr="0002798D">
        <w:rPr>
          <w:cs/>
        </w:rPr>
        <w:t>ซอฟต์แวร์ และเครื่องมือพัฒนา</w:t>
      </w:r>
      <w:ins w:id="3205" w:author="Theerawat Rojanapitoon" w:date="2025-08-22T09:54:00Z" w16du:dateUtc="2025-08-22T02:54:00Z">
        <w:r w:rsidR="00127C16" w:rsidRPr="0002798D">
          <w:rPr>
            <w:rFonts w:hint="cs"/>
            <w:cs/>
          </w:rPr>
          <w:t>ระบบ</w:t>
        </w:r>
      </w:ins>
      <w:del w:id="3206" w:author="Theerawat Rojanapitoon" w:date="2025-08-22T09:54:00Z" w16du:dateUtc="2025-08-22T02:54:00Z">
        <w:r w:rsidR="00D127CD" w:rsidRPr="0002798D" w:rsidDel="001D76C7">
          <w:rPr>
            <w:cs/>
          </w:rPr>
          <w:delText>ผ่านเครือข่าย</w:delText>
        </w:r>
      </w:del>
      <w:commentRangeStart w:id="3207"/>
      <w:commentRangeStart w:id="3208"/>
      <w:del w:id="3209" w:author="Theerawat Rojanapitoon" w:date="2025-08-22T09:49:00Z" w16du:dateUtc="2025-08-22T02:49:00Z">
        <w:r w:rsidR="00D127CD" w:rsidRPr="0002798D" w:rsidDel="00230E58">
          <w:rPr>
            <w:cs/>
          </w:rPr>
          <w:delText>อินเทอร์เน็ต</w:delText>
        </w:r>
        <w:commentRangeEnd w:id="3207"/>
        <w:r w:rsidR="008A0F68" w:rsidRPr="0002798D" w:rsidDel="00230E58">
          <w:rPr>
            <w:rStyle w:val="CommentReference"/>
            <w:sz w:val="32"/>
            <w:szCs w:val="32"/>
            <w:cs/>
          </w:rPr>
          <w:commentReference w:id="3207"/>
        </w:r>
        <w:commentRangeEnd w:id="3208"/>
        <w:r w:rsidR="009E2663" w:rsidRPr="0002798D">
          <w:rPr>
            <w:rStyle w:val="CommentReference"/>
            <w:sz w:val="32"/>
            <w:szCs w:val="32"/>
            <w:cs/>
          </w:rPr>
          <w:commentReference w:id="3208"/>
        </w:r>
        <w:r w:rsidR="00D127CD" w:rsidRPr="0002798D" w:rsidDel="00230E58">
          <w:rPr>
            <w:cs/>
          </w:rPr>
          <w:delText xml:space="preserve"> </w:delText>
        </w:r>
      </w:del>
      <w:ins w:id="3210" w:author="Theerawat Rojanapitoon" w:date="2025-08-22T09:54:00Z" w16du:dateUtc="2025-08-22T02:54:00Z">
        <w:r w:rsidR="00051726" w:rsidRPr="0002798D">
          <w:rPr>
            <w:rFonts w:hint="cs"/>
            <w:cs/>
          </w:rPr>
          <w:t>โดย</w:t>
        </w:r>
      </w:ins>
      <w:r w:rsidR="00D127CD" w:rsidRPr="0002798D">
        <w:rPr>
          <w:cs/>
        </w:rPr>
        <w:t>ผู้ใช้งานสามารถเข้าถึงบริการเหล่านี้ได้โดยไม่ต้องลงทุนในโครงสร้างพื้นฐานเอง บริการคลาว</w:t>
      </w:r>
      <w:proofErr w:type="spellStart"/>
      <w:r w:rsidR="00D127CD" w:rsidRPr="0002798D">
        <w:rPr>
          <w:cs/>
        </w:rPr>
        <w:t>ด์</w:t>
      </w:r>
      <w:proofErr w:type="spellEnd"/>
      <w:r w:rsidR="00D127CD" w:rsidRPr="0002798D">
        <w:rPr>
          <w:cs/>
        </w:rPr>
        <w:t>ช่วยเพิ่มความสะดวก ยืดหยุ่น และลดต้นทุนในการดำเนินธุรกิจ</w:t>
      </w:r>
    </w:p>
    <w:p w14:paraId="7D3F4526" w14:textId="7E6A65B7" w:rsidR="00842C6F" w:rsidRPr="0002798D" w:rsidRDefault="00A761A1" w:rsidP="00D74DAD">
      <w:pPr>
        <w:pStyle w:val="30"/>
      </w:pPr>
      <w:r w:rsidRPr="0002798D">
        <w:lastRenderedPageBreak/>
        <w:t xml:space="preserve"> </w:t>
      </w:r>
      <w:r w:rsidR="00842C6F" w:rsidRPr="0002798D">
        <w:rPr>
          <w:cs/>
        </w:rPr>
        <w:t>คุณสมบัติหลักของบริการคลาว</w:t>
      </w:r>
      <w:proofErr w:type="spellStart"/>
      <w:r w:rsidR="00842C6F" w:rsidRPr="0002798D">
        <w:rPr>
          <w:cs/>
        </w:rPr>
        <w:t>ด์</w:t>
      </w:r>
      <w:proofErr w:type="spellEnd"/>
    </w:p>
    <w:p w14:paraId="6703B4F6" w14:textId="7389E6DE" w:rsidR="00FF3488" w:rsidRPr="0002798D" w:rsidDel="008D747D" w:rsidRDefault="00842C6F">
      <w:pPr>
        <w:pStyle w:val="a9"/>
        <w:numPr>
          <w:ilvl w:val="0"/>
          <w:numId w:val="48"/>
        </w:numPr>
        <w:jc w:val="left"/>
        <w:rPr>
          <w:del w:id="3211" w:author="Theerawat Rojanapitoon" w:date="2025-08-22T09:53:00Z" w16du:dateUtc="2025-08-22T02:53:00Z"/>
        </w:rPr>
        <w:pPrChange w:id="3212" w:author="Pimchanok Jekpoo" w:date="2025-08-22T10:38:00Z" w16du:dateUtc="2025-08-22T03:38:00Z">
          <w:pPr>
            <w:pStyle w:val="a9"/>
            <w:numPr>
              <w:numId w:val="46"/>
            </w:numPr>
            <w:spacing w:line="216" w:lineRule="auto"/>
            <w:ind w:left="1276" w:hanging="425"/>
          </w:pPr>
        </w:pPrChange>
      </w:pPr>
      <w:del w:id="3213" w:author="Theerawat Rojanapitoon" w:date="2025-08-22T09:52:00Z" w16du:dateUtc="2025-08-22T02:52:00Z">
        <w:r w:rsidRPr="0002798D" w:rsidDel="008D747D">
          <w:rPr>
            <w:cs/>
          </w:rPr>
          <w:delText>การเข้าถึงผ่าน</w:delText>
        </w:r>
      </w:del>
      <w:commentRangeStart w:id="3214"/>
      <w:commentRangeStart w:id="3215"/>
      <w:del w:id="3216" w:author="Theerawat Rojanapitoon" w:date="2025-08-22T09:49:00Z" w16du:dateUtc="2025-08-22T02:49:00Z">
        <w:r w:rsidRPr="0002798D" w:rsidDel="00472D06">
          <w:rPr>
            <w:cs/>
          </w:rPr>
          <w:delText>อ</w:delText>
        </w:r>
        <w:r w:rsidRPr="0002798D" w:rsidDel="00556DE8">
          <w:rPr>
            <w:cs/>
          </w:rPr>
          <w:delText>ินเทอร์เน็ต (</w:delText>
        </w:r>
        <w:r w:rsidRPr="0002798D" w:rsidDel="00556DE8">
          <w:delText>Internet Access)</w:delText>
        </w:r>
      </w:del>
      <w:del w:id="3217" w:author="Theerawat Rojanapitoon" w:date="2025-08-22T09:52:00Z" w16du:dateUtc="2025-08-22T02:52:00Z">
        <w:r w:rsidR="00770BB7" w:rsidRPr="0002798D" w:rsidDel="008D747D">
          <w:delText xml:space="preserve"> </w:delText>
        </w:r>
        <w:commentRangeEnd w:id="3214"/>
        <w:r w:rsidR="00B45941" w:rsidRPr="0002798D" w:rsidDel="008D747D">
          <w:rPr>
            <w:rStyle w:val="CommentReference"/>
            <w:sz w:val="32"/>
            <w:szCs w:val="32"/>
            <w:cs/>
          </w:rPr>
          <w:commentReference w:id="3214"/>
        </w:r>
        <w:commentRangeEnd w:id="3215"/>
        <w:r w:rsidR="009E2663" w:rsidRPr="0002798D">
          <w:rPr>
            <w:rStyle w:val="CommentReference"/>
            <w:sz w:val="32"/>
            <w:szCs w:val="32"/>
            <w:cs/>
          </w:rPr>
          <w:commentReference w:id="3215"/>
        </w:r>
        <w:r w:rsidRPr="0002798D" w:rsidDel="008D747D">
          <w:rPr>
            <w:cs/>
          </w:rPr>
          <w:delText>ผู้</w:delText>
        </w:r>
      </w:del>
      <w:ins w:id="3218" w:author="Theerawat Rojanapitoon" w:date="2025-08-22T09:53:00Z" w16du:dateUtc="2025-08-22T02:53:00Z">
        <w:r w:rsidR="008D747D" w:rsidRPr="0002798D">
          <w:rPr>
            <w:rFonts w:hint="cs"/>
            <w:cs/>
          </w:rPr>
          <w:t>ผู้</w:t>
        </w:r>
      </w:ins>
      <w:r w:rsidRPr="0002798D">
        <w:rPr>
          <w:cs/>
        </w:rPr>
        <w:t>ใช้งานสามารถเข้าถึงทรัพยากรหรือบริการได้</w:t>
      </w:r>
      <w:ins w:id="3219" w:author="Theerawat Rojanapitoon" w:date="2025-08-22T09:53:00Z" w16du:dateUtc="2025-08-22T02:53:00Z">
        <w:r w:rsidR="002B6239" w:rsidRPr="0002798D">
          <w:rPr>
            <w:rFonts w:hint="cs"/>
            <w:cs/>
          </w:rPr>
          <w:t>อย่างสะดวก</w:t>
        </w:r>
      </w:ins>
      <w:r w:rsidR="00DD023F" w:rsidRPr="0002798D">
        <w:rPr>
          <w:cs/>
        </w:rPr>
        <w:t xml:space="preserve"> </w:t>
      </w:r>
      <w:del w:id="3220" w:author="Theerawat Rojanapitoon" w:date="2025-08-22T10:08:00Z" w16du:dateUtc="2025-08-22T03:08:00Z">
        <w:r w:rsidR="00DD023F" w:rsidRPr="0002798D" w:rsidDel="002C212A">
          <w:rPr>
            <w:cs/>
          </w:rPr>
          <w:delText xml:space="preserve"> </w:delText>
        </w:r>
      </w:del>
      <w:ins w:id="3221" w:author="Theerawat Rojanapitoon" w:date="2025-08-22T10:06:00Z" w16du:dateUtc="2025-08-22T03:06:00Z">
        <w:r w:rsidR="0014671D" w:rsidRPr="0002798D">
          <w:rPr>
            <w:rFonts w:hint="cs"/>
            <w:cs/>
          </w:rPr>
          <w:t>และมี</w:t>
        </w:r>
      </w:ins>
      <w:del w:id="3222" w:author="Theerawat Rojanapitoon" w:date="2025-08-22T09:53:00Z" w16du:dateUtc="2025-08-22T02:53:00Z">
        <w:r w:rsidRPr="0002798D" w:rsidDel="008D747D">
          <w:rPr>
            <w:cs/>
          </w:rPr>
          <w:delText>ทุกที่ ทุกเวลา ผ่านการเชื่อ</w:delText>
        </w:r>
      </w:del>
      <w:del w:id="3223" w:author="Theerawat Rojanapitoon" w:date="2025-08-22T09:52:00Z" w16du:dateUtc="2025-08-22T02:52:00Z">
        <w:r w:rsidRPr="0002798D" w:rsidDel="002008DA">
          <w:rPr>
            <w:cs/>
          </w:rPr>
          <w:delText>มต่ออินเทอร์เน็ต</w:delText>
        </w:r>
      </w:del>
    </w:p>
    <w:p w14:paraId="6FC35301" w14:textId="1E67C6D9" w:rsidR="00AA3CF5" w:rsidRPr="0002798D" w:rsidRDefault="00842C6F">
      <w:pPr>
        <w:pStyle w:val="a9"/>
        <w:numPr>
          <w:ilvl w:val="0"/>
          <w:numId w:val="48"/>
        </w:numPr>
        <w:jc w:val="left"/>
        <w:pPrChange w:id="3224" w:author="Pimchanok Jekpoo" w:date="2025-08-22T10:38:00Z" w16du:dateUtc="2025-08-22T03:38:00Z">
          <w:pPr>
            <w:pStyle w:val="a9"/>
            <w:numPr>
              <w:numId w:val="18"/>
            </w:numPr>
            <w:spacing w:line="216" w:lineRule="auto"/>
            <w:ind w:left="1276" w:hanging="425"/>
          </w:pPr>
        </w:pPrChange>
      </w:pPr>
      <w:r w:rsidRPr="0002798D">
        <w:rPr>
          <w:cs/>
        </w:rPr>
        <w:t>ความยืดหยุ่นและปรับขนาดได้ (</w:t>
      </w:r>
      <w:r w:rsidRPr="0002798D">
        <w:t>Scalability)</w:t>
      </w:r>
      <w:r w:rsidR="00AA3CF5" w:rsidRPr="0002798D">
        <w:t xml:space="preserve"> </w:t>
      </w:r>
      <w:r w:rsidRPr="0002798D">
        <w:rPr>
          <w:cs/>
        </w:rPr>
        <w:t>ทรัพยากรสามารถปรับเพิ่มหรือลดได้อย่างรวดเร็วตามความต้องการของผู้ใช้</w:t>
      </w:r>
    </w:p>
    <w:p w14:paraId="2AE0B54C" w14:textId="67227A82" w:rsidR="002B1630" w:rsidRPr="0002798D" w:rsidRDefault="00842C6F">
      <w:pPr>
        <w:pStyle w:val="a9"/>
        <w:numPr>
          <w:ilvl w:val="0"/>
          <w:numId w:val="48"/>
        </w:numPr>
        <w:jc w:val="left"/>
        <w:pPrChange w:id="3225" w:author="Pimchanok Jekpoo" w:date="2025-08-22T10:38:00Z" w16du:dateUtc="2025-08-22T03:38:00Z">
          <w:pPr>
            <w:pStyle w:val="a9"/>
            <w:numPr>
              <w:numId w:val="18"/>
            </w:numPr>
            <w:spacing w:line="216" w:lineRule="auto"/>
            <w:ind w:left="1276" w:hanging="425"/>
          </w:pPr>
        </w:pPrChange>
      </w:pPr>
      <w:r w:rsidRPr="0002798D">
        <w:rPr>
          <w:cs/>
        </w:rPr>
        <w:t>การจัดการโดยผู้ให้บริการ (</w:t>
      </w:r>
      <w:r w:rsidRPr="0002798D">
        <w:t>Managed by Providers)</w:t>
      </w:r>
      <w:r w:rsidR="002B1630" w:rsidRPr="0002798D">
        <w:t xml:space="preserve"> </w:t>
      </w:r>
      <w:r w:rsidRPr="0002798D">
        <w:rPr>
          <w:cs/>
        </w:rPr>
        <w:t>ผู้ให้บริการดูแลโครงสร้างพื้นฐานทั้งหมด เช่น การบำรุงรักษา</w:t>
      </w:r>
      <w:r w:rsidR="0099216A" w:rsidRPr="0002798D">
        <w:rPr>
          <w:cs/>
        </w:rPr>
        <w:t>คอมพิวเตอร์แม่ข่าย</w:t>
      </w:r>
      <w:r w:rsidRPr="0002798D">
        <w:rPr>
          <w:cs/>
        </w:rPr>
        <w:t xml:space="preserve"> การสำรองข้อมูล และการรักษาความปลอดภัย</w:t>
      </w:r>
    </w:p>
    <w:p w14:paraId="5F8CE1C1" w14:textId="42A6E181" w:rsidR="00DE4FF4" w:rsidRPr="0002798D" w:rsidRDefault="00842C6F">
      <w:pPr>
        <w:pStyle w:val="a9"/>
        <w:numPr>
          <w:ilvl w:val="0"/>
          <w:numId w:val="48"/>
        </w:numPr>
        <w:jc w:val="left"/>
        <w:pPrChange w:id="3226" w:author="Pimchanok Jekpoo" w:date="2025-08-22T10:38:00Z" w16du:dateUtc="2025-08-22T03:38:00Z">
          <w:pPr>
            <w:pStyle w:val="a9"/>
            <w:numPr>
              <w:numId w:val="18"/>
            </w:numPr>
            <w:spacing w:line="216" w:lineRule="auto"/>
            <w:ind w:left="1276" w:hanging="425"/>
          </w:pPr>
        </w:pPrChange>
      </w:pPr>
      <w:r w:rsidRPr="0002798D">
        <w:rPr>
          <w:cs/>
        </w:rPr>
        <w:t>การทำงานร่วมกัน (</w:t>
      </w:r>
      <w:r w:rsidRPr="0002798D">
        <w:t>Collaboration)</w:t>
      </w:r>
      <w:r w:rsidR="00770BB7" w:rsidRPr="0002798D">
        <w:t xml:space="preserve"> </w:t>
      </w:r>
      <w:r w:rsidRPr="0002798D">
        <w:rPr>
          <w:cs/>
        </w:rPr>
        <w:t>ช่วยให้ทีมงานสามารถทำงานร่วมกันได้อย่างมีประสิทธิภาพบนแพลตฟอร์มเดียวกัน</w:t>
      </w:r>
    </w:p>
    <w:p w14:paraId="3ABD96E2" w14:textId="48A81AEB" w:rsidR="00DE4FF4" w:rsidRPr="0002798D" w:rsidDel="00546B13" w:rsidRDefault="003F47AE" w:rsidP="00DE4FF4">
      <w:pPr>
        <w:pStyle w:val="30"/>
        <w:rPr>
          <w:del w:id="3227" w:author="Theerawat Rojanapitoon" w:date="2025-12-03T10:51:00Z" w16du:dateUtc="2025-12-03T03:51:00Z"/>
        </w:rPr>
      </w:pPr>
      <w:ins w:id="3228" w:author="Pimchanok Jekpoo" w:date="2025-12-01T14:37:00Z" w16du:dateUtc="2025-12-01T07:37:00Z">
        <w:del w:id="3229" w:author="Theerawat Rojanapitoon" w:date="2025-12-03T10:51:00Z" w16du:dateUtc="2025-12-03T03:51:00Z">
          <w:r w:rsidRPr="0002798D" w:rsidDel="00546B13">
            <w:rPr>
              <w:rFonts w:hint="cs"/>
              <w:cs/>
            </w:rPr>
            <w:delText xml:space="preserve"> </w:delText>
          </w:r>
        </w:del>
      </w:ins>
      <w:del w:id="3230" w:author="Theerawat Rojanapitoon" w:date="2025-12-03T10:51:00Z" w16du:dateUtc="2025-12-03T03:51:00Z">
        <w:r w:rsidR="00DE4FF4" w:rsidRPr="0002798D" w:rsidDel="00546B13">
          <w:rPr>
            <w:cs/>
          </w:rPr>
          <w:delText>รูปแบบการคิดค่าบริการจากการใช้บริการคลาวด์</w:delText>
        </w:r>
      </w:del>
    </w:p>
    <w:p w14:paraId="165239EA" w14:textId="515F2B13" w:rsidR="00DE4FF4" w:rsidRPr="0002798D" w:rsidDel="00546B13" w:rsidRDefault="00DE4FF4" w:rsidP="00DE4FF4">
      <w:pPr>
        <w:pStyle w:val="a5"/>
        <w:rPr>
          <w:del w:id="3231" w:author="Theerawat Rojanapitoon" w:date="2025-12-03T10:51:00Z" w16du:dateUtc="2025-12-03T03:51:00Z"/>
        </w:rPr>
      </w:pPr>
      <w:del w:id="3232" w:author="Theerawat Rojanapitoon" w:date="2025-12-03T10:51:00Z" w16du:dateUtc="2025-12-03T03:51:00Z">
        <w:r w:rsidRPr="0002798D" w:rsidDel="00546B13">
          <w:rPr>
            <w:cs/>
          </w:rPr>
          <w:delText>หลักการคิดค่าบริการของผู้ให้บริการคลาวด์โดยทั่วไปมี 2 รูปแบบหลัก ได้แก่ การคิดค่าบริการตามปริมาณการใช้งานจริง</w:delText>
        </w:r>
        <w:r w:rsidRPr="0002798D" w:rsidDel="00546B13">
          <w:delText xml:space="preserve"> (Pay-per-use) </w:delText>
        </w:r>
        <w:r w:rsidRPr="0002798D" w:rsidDel="00546B13">
          <w:rPr>
            <w:cs/>
          </w:rPr>
          <w:delText xml:space="preserve">และการคิดค่าบริการแบบสมาชิก </w:delText>
        </w:r>
        <w:r w:rsidRPr="0002798D" w:rsidDel="00546B13">
          <w:delText xml:space="preserve">(Subscription) </w:delText>
        </w:r>
        <w:r w:rsidRPr="0002798D" w:rsidDel="00546B13">
          <w:rPr>
            <w:cs/>
          </w:rPr>
          <w:delText>ทั้งนี้</w:delText>
        </w:r>
      </w:del>
      <w:ins w:id="3233" w:author="Pimchanok Jekpoo" w:date="2025-12-01T10:56:00Z" w16du:dateUtc="2025-12-01T03:56:00Z">
        <w:del w:id="3234" w:author="Theerawat Rojanapitoon" w:date="2025-12-03T10:51:00Z" w16du:dateUtc="2025-12-03T03:51:00Z">
          <w:r w:rsidR="005F07D9" w:rsidRPr="0002798D" w:rsidDel="00546B13">
            <w:rPr>
              <w:rFonts w:hint="cs"/>
              <w:cs/>
            </w:rPr>
            <w:delText xml:space="preserve"> </w:delText>
          </w:r>
        </w:del>
      </w:ins>
      <w:del w:id="3235" w:author="Theerawat Rojanapitoon" w:date="2025-12-03T10:51:00Z" w16du:dateUtc="2025-12-03T03:51:00Z">
        <w:r w:rsidRPr="0002798D" w:rsidDel="00546B13">
          <w:rPr>
            <w:cs/>
          </w:rPr>
          <w:delText>ผู้ให้บริการคลาวด์อาจมีการประยุกต์ ผสมผสาน และนำเสนอในชื่อเรียกที่ต่างกัน เช่น ค่าบริการแบบจองทรัพยากรล่วงหน้า (</w:delText>
        </w:r>
        <w:r w:rsidRPr="0002798D" w:rsidDel="00546B13">
          <w:delText xml:space="preserve">Pay-per-Reservation) </w:delText>
        </w:r>
        <w:r w:rsidRPr="0002798D" w:rsidDel="00546B13">
          <w:rPr>
            <w:cs/>
          </w:rPr>
          <w:delText>หรือค่าบริการแบบผสมผสาน (</w:delText>
        </w:r>
        <w:r w:rsidRPr="0002798D" w:rsidDel="00546B13">
          <w:delText xml:space="preserve">Hybrid Pricing) </w:delText>
        </w:r>
        <w:r w:rsidRPr="0002798D" w:rsidDel="00546B13">
          <w:rPr>
            <w:cs/>
          </w:rPr>
          <w:delText xml:space="preserve">โดยรูปแบบการคิดค่าบริการคลาวด์ </w:delText>
        </w:r>
        <w:r w:rsidRPr="0002798D" w:rsidDel="00546B13">
          <w:delText>[6]-[13]</w:delText>
        </w:r>
        <w:r w:rsidRPr="0002798D" w:rsidDel="00546B13">
          <w:rPr>
            <w:cs/>
          </w:rPr>
          <w:delText xml:space="preserve"> มีความแตกต่างดังรายละเอียดตามตารางที่ 2</w:delText>
        </w:r>
      </w:del>
      <w:ins w:id="3236" w:author="Pimchanok Jekpoo" w:date="2025-12-01T14:37:00Z" w16du:dateUtc="2025-12-01T07:37:00Z">
        <w:del w:id="3237" w:author="Theerawat Rojanapitoon" w:date="2025-12-03T10:51:00Z" w16du:dateUtc="2025-12-03T03:51:00Z">
          <w:r w:rsidR="003F47AE" w:rsidRPr="0002798D" w:rsidDel="00546B13">
            <w:delText>3</w:delText>
          </w:r>
        </w:del>
      </w:ins>
    </w:p>
    <w:p w14:paraId="6B84895E" w14:textId="688D60C5" w:rsidR="00DE4FF4" w:rsidRPr="0002798D" w:rsidDel="00546B13" w:rsidRDefault="00DE4FF4" w:rsidP="00DE4FF4">
      <w:pPr>
        <w:pStyle w:val="a0"/>
        <w:rPr>
          <w:del w:id="3238" w:author="Theerawat Rojanapitoon" w:date="2025-12-03T10:51:00Z" w16du:dateUtc="2025-12-03T03:51:00Z"/>
        </w:rPr>
      </w:pPr>
      <w:del w:id="3239" w:author="Theerawat Rojanapitoon" w:date="2025-12-03T10:51:00Z" w16du:dateUtc="2025-12-03T03:51:00Z">
        <w:r w:rsidRPr="0002798D" w:rsidDel="00546B13">
          <w:rPr>
            <w:cs/>
          </w:rPr>
          <w:delText xml:space="preserve">ตารางที่ </w:delText>
        </w:r>
        <w:r w:rsidR="00B71DDA" w:rsidRPr="0002798D" w:rsidDel="00546B13">
          <w:rPr>
            <w:b w:val="0"/>
            <w:bCs w:val="0"/>
          </w:rPr>
          <w:fldChar w:fldCharType="begin"/>
        </w:r>
        <w:r w:rsidR="00B71DDA" w:rsidRPr="0002798D" w:rsidDel="00546B13">
          <w:delInstrText xml:space="preserve"> SEQ </w:delInstrText>
        </w:r>
        <w:r w:rsidR="00B71DDA" w:rsidRPr="0002798D" w:rsidDel="00546B13">
          <w:rPr>
            <w:cs/>
          </w:rPr>
          <w:delInstrText xml:space="preserve">ตารางที่ </w:delInstrText>
        </w:r>
        <w:r w:rsidR="00B71DDA" w:rsidRPr="0002798D" w:rsidDel="00546B13">
          <w:delInstrText xml:space="preserve">\* ARABIC </w:delInstrText>
        </w:r>
        <w:r w:rsidR="00B71DDA" w:rsidRPr="0002798D" w:rsidDel="00546B13">
          <w:rPr>
            <w:b w:val="0"/>
            <w:bCs w:val="0"/>
          </w:rPr>
          <w:fldChar w:fldCharType="separate"/>
        </w:r>
        <w:r w:rsidR="00B71DDA" w:rsidRPr="0002798D" w:rsidDel="00546B13">
          <w:rPr>
            <w:noProof/>
          </w:rPr>
          <w:delText>2</w:delText>
        </w:r>
        <w:r w:rsidR="00B71DDA" w:rsidRPr="0002798D" w:rsidDel="00546B13">
          <w:rPr>
            <w:b w:val="0"/>
            <w:bCs w:val="0"/>
          </w:rPr>
          <w:fldChar w:fldCharType="end"/>
        </w:r>
        <w:r w:rsidRPr="0002798D" w:rsidDel="00546B13">
          <w:delText xml:space="preserve"> </w:delText>
        </w:r>
      </w:del>
      <w:ins w:id="3240" w:author="Pimchanok Jekpoo" w:date="2025-12-01T11:57:00Z" w16du:dateUtc="2025-12-01T04:57:00Z">
        <w:del w:id="3241" w:author="Theerawat Rojanapitoon" w:date="2025-12-03T10:51:00Z" w16du:dateUtc="2025-12-03T03:51:00Z">
          <w:r w:rsidR="007C4503" w:rsidRPr="0002798D" w:rsidDel="00546B13">
            <w:delText xml:space="preserve">3 </w:delText>
          </w:r>
        </w:del>
      </w:ins>
      <w:del w:id="3242" w:author="Theerawat Rojanapitoon" w:date="2025-12-03T10:51:00Z" w16du:dateUtc="2025-12-03T03:51:00Z">
        <w:r w:rsidRPr="0002798D" w:rsidDel="00546B13">
          <w:rPr>
            <w:cs/>
          </w:rPr>
          <w:delText>รูปแบบการคิดค่าบริการจากการใช้บริการคลาวด์</w:delText>
        </w:r>
      </w:del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243" w:author="Theerawat Rojanapitoon" w:date="2025-11-07T17:59:00Z" w16du:dateUtc="2025-11-07T10:59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742"/>
        <w:gridCol w:w="2017"/>
        <w:gridCol w:w="2015"/>
        <w:gridCol w:w="1702"/>
        <w:gridCol w:w="1847"/>
        <w:tblGridChange w:id="3244">
          <w:tblGrid>
            <w:gridCol w:w="5"/>
            <w:gridCol w:w="1691"/>
            <w:gridCol w:w="51"/>
            <w:gridCol w:w="2017"/>
            <w:gridCol w:w="52"/>
            <w:gridCol w:w="1963"/>
            <w:gridCol w:w="170"/>
            <w:gridCol w:w="1532"/>
            <w:gridCol w:w="196"/>
            <w:gridCol w:w="1646"/>
            <w:gridCol w:w="5"/>
          </w:tblGrid>
        </w:tblGridChange>
      </w:tblGrid>
      <w:tr w:rsidR="00826FCA" w:rsidRPr="0002798D" w:rsidDel="00546B13" w14:paraId="12E1489F" w14:textId="3EB13C65" w:rsidTr="000B426E">
        <w:trPr>
          <w:trHeight w:val="416"/>
          <w:tblHeader/>
          <w:del w:id="3245" w:author="Theerawat Rojanapitoon" w:date="2025-12-03T10:51:00Z" w16du:dateUtc="2025-12-03T03:51:00Z"/>
          <w:trPrChange w:id="3246" w:author="Theerawat Rojanapitoon" w:date="2025-11-07T17:59:00Z" w16du:dateUtc="2025-11-07T10:59:00Z">
            <w:trPr>
              <w:gridAfter w:val="0"/>
              <w:trHeight w:val="416"/>
              <w:tblHeader/>
            </w:trPr>
          </w:trPrChange>
        </w:trPr>
        <w:tc>
          <w:tcPr>
            <w:tcW w:w="0" w:type="auto"/>
            <w:shd w:val="clear" w:color="auto" w:fill="F2F2F2" w:themeFill="background1" w:themeFillShade="F2"/>
            <w:tcPrChange w:id="3247" w:author="Theerawat Rojanapitoon" w:date="2025-11-07T17:59:00Z" w16du:dateUtc="2025-11-07T10:59:00Z">
              <w:tcPr>
                <w:tcW w:w="1696" w:type="dxa"/>
                <w:gridSpan w:val="2"/>
                <w:shd w:val="clear" w:color="auto" w:fill="F2F2F2" w:themeFill="background1" w:themeFillShade="F2"/>
              </w:tcPr>
            </w:tcPrChange>
          </w:tcPr>
          <w:p w14:paraId="5696C04D" w14:textId="77777777" w:rsidR="00DE4FF4" w:rsidRPr="0002798D" w:rsidDel="00546B13" w:rsidRDefault="00DE4FF4">
            <w:pPr>
              <w:spacing w:before="0" w:line="216" w:lineRule="auto"/>
              <w:ind w:firstLine="0"/>
              <w:jc w:val="center"/>
              <w:rPr>
                <w:del w:id="3248" w:author="Theerawat Rojanapitoon" w:date="2025-12-03T10:51:00Z" w16du:dateUtc="2025-12-03T03:51:00Z"/>
                <w:b/>
                <w:bCs/>
                <w:cs/>
                <w:lang w:eastAsia="en-US"/>
              </w:rPr>
              <w:pPrChange w:id="3249" w:author="Theerawat Rojanapitoon" w:date="2025-12-02T14:57:00Z" w16du:dateUtc="2025-12-02T07:57:00Z">
                <w:pPr>
                  <w:spacing w:before="0" w:line="204" w:lineRule="auto"/>
                  <w:ind w:firstLine="0"/>
                  <w:jc w:val="center"/>
                </w:pPr>
              </w:pPrChange>
            </w:pPr>
            <w:del w:id="3250" w:author="Theerawat Rojanapitoon" w:date="2025-12-03T10:51:00Z" w16du:dateUtc="2025-12-03T03:51:00Z">
              <w:r w:rsidRPr="0002798D" w:rsidDel="00546B13">
                <w:rPr>
                  <w:b/>
                  <w:bCs/>
                  <w:cs/>
                  <w:lang w:eastAsia="en-US"/>
                </w:rPr>
                <w:delText>การคิดค่าบริการ</w:delText>
              </w:r>
            </w:del>
          </w:p>
        </w:tc>
        <w:tc>
          <w:tcPr>
            <w:tcW w:w="0" w:type="auto"/>
            <w:shd w:val="clear" w:color="auto" w:fill="F2F2F2" w:themeFill="background1" w:themeFillShade="F2"/>
            <w:tcPrChange w:id="3251" w:author="Theerawat Rojanapitoon" w:date="2025-11-07T17:59:00Z" w16du:dateUtc="2025-11-07T10:59:00Z">
              <w:tcPr>
                <w:tcW w:w="2120" w:type="dxa"/>
                <w:gridSpan w:val="3"/>
                <w:shd w:val="clear" w:color="auto" w:fill="F2F2F2" w:themeFill="background1" w:themeFillShade="F2"/>
              </w:tcPr>
            </w:tcPrChange>
          </w:tcPr>
          <w:p w14:paraId="705C2C33" w14:textId="77777777" w:rsidR="00DE4FF4" w:rsidRPr="0002798D" w:rsidDel="00546B13" w:rsidRDefault="00DE4FF4">
            <w:pPr>
              <w:spacing w:before="0" w:line="216" w:lineRule="auto"/>
              <w:ind w:firstLine="0"/>
              <w:jc w:val="center"/>
              <w:rPr>
                <w:del w:id="3252" w:author="Theerawat Rojanapitoon" w:date="2025-12-03T10:51:00Z" w16du:dateUtc="2025-12-03T03:51:00Z"/>
                <w:b/>
                <w:bCs/>
                <w:lang w:eastAsia="en-US"/>
              </w:rPr>
              <w:pPrChange w:id="3253" w:author="Theerawat Rojanapitoon" w:date="2025-12-02T14:57:00Z" w16du:dateUtc="2025-12-02T07:57:00Z">
                <w:pPr>
                  <w:spacing w:before="0" w:line="204" w:lineRule="auto"/>
                  <w:ind w:firstLine="0"/>
                  <w:jc w:val="center"/>
                </w:pPr>
              </w:pPrChange>
            </w:pPr>
            <w:del w:id="3254" w:author="Theerawat Rojanapitoon" w:date="2025-12-03T10:51:00Z" w16du:dateUtc="2025-12-03T03:51:00Z">
              <w:r w:rsidRPr="0002798D" w:rsidDel="00546B13">
                <w:rPr>
                  <w:b/>
                  <w:bCs/>
                  <w:cs/>
                </w:rPr>
                <w:delText>ข้อดี</w:delText>
              </w:r>
            </w:del>
          </w:p>
        </w:tc>
        <w:tc>
          <w:tcPr>
            <w:tcW w:w="0" w:type="auto"/>
            <w:shd w:val="clear" w:color="auto" w:fill="F2F2F2" w:themeFill="background1" w:themeFillShade="F2"/>
            <w:tcPrChange w:id="3255" w:author="Theerawat Rojanapitoon" w:date="2025-11-07T17:59:00Z" w16du:dateUtc="2025-11-07T10:59:00Z">
              <w:tcPr>
                <w:tcW w:w="2133" w:type="dxa"/>
                <w:gridSpan w:val="2"/>
                <w:shd w:val="clear" w:color="auto" w:fill="F2F2F2" w:themeFill="background1" w:themeFillShade="F2"/>
              </w:tcPr>
            </w:tcPrChange>
          </w:tcPr>
          <w:p w14:paraId="1B18A5C1" w14:textId="77777777" w:rsidR="00DE4FF4" w:rsidRPr="0002798D" w:rsidDel="00546B13" w:rsidRDefault="00DE4FF4">
            <w:pPr>
              <w:spacing w:before="0" w:line="216" w:lineRule="auto"/>
              <w:ind w:firstLine="0"/>
              <w:jc w:val="center"/>
              <w:rPr>
                <w:del w:id="3256" w:author="Theerawat Rojanapitoon" w:date="2025-12-03T10:51:00Z" w16du:dateUtc="2025-12-03T03:51:00Z"/>
                <w:b/>
                <w:bCs/>
                <w:lang w:eastAsia="en-US"/>
              </w:rPr>
              <w:pPrChange w:id="3257" w:author="Theerawat Rojanapitoon" w:date="2025-12-02T14:57:00Z" w16du:dateUtc="2025-12-02T07:57:00Z">
                <w:pPr>
                  <w:spacing w:before="0" w:line="204" w:lineRule="auto"/>
                  <w:ind w:firstLine="0"/>
                  <w:jc w:val="center"/>
                </w:pPr>
              </w:pPrChange>
            </w:pPr>
            <w:del w:id="3258" w:author="Theerawat Rojanapitoon" w:date="2025-12-03T10:51:00Z" w16du:dateUtc="2025-12-03T03:51:00Z">
              <w:r w:rsidRPr="0002798D" w:rsidDel="00546B13">
                <w:rPr>
                  <w:b/>
                  <w:bCs/>
                  <w:cs/>
                  <w:lang w:eastAsia="en-US"/>
                </w:rPr>
                <w:delText>ข้อเสีย</w:delText>
              </w:r>
            </w:del>
          </w:p>
        </w:tc>
        <w:tc>
          <w:tcPr>
            <w:tcW w:w="0" w:type="auto"/>
            <w:shd w:val="clear" w:color="auto" w:fill="F2F2F2" w:themeFill="background1" w:themeFillShade="F2"/>
            <w:tcPrChange w:id="3259" w:author="Theerawat Rojanapitoon" w:date="2025-11-07T17:59:00Z" w16du:dateUtc="2025-11-07T10:59:00Z">
              <w:tcPr>
                <w:tcW w:w="1728" w:type="dxa"/>
                <w:gridSpan w:val="2"/>
                <w:shd w:val="clear" w:color="auto" w:fill="F2F2F2" w:themeFill="background1" w:themeFillShade="F2"/>
              </w:tcPr>
            </w:tcPrChange>
          </w:tcPr>
          <w:p w14:paraId="1B9B8F18" w14:textId="77777777" w:rsidR="00DE4FF4" w:rsidRPr="0002798D" w:rsidDel="00546B13" w:rsidRDefault="00DE4FF4">
            <w:pPr>
              <w:spacing w:before="0" w:line="216" w:lineRule="auto"/>
              <w:ind w:firstLine="0"/>
              <w:jc w:val="center"/>
              <w:rPr>
                <w:del w:id="3260" w:author="Theerawat Rojanapitoon" w:date="2025-12-03T10:51:00Z" w16du:dateUtc="2025-12-03T03:51:00Z"/>
                <w:b/>
                <w:bCs/>
                <w:lang w:eastAsia="en-US"/>
              </w:rPr>
              <w:pPrChange w:id="3261" w:author="Theerawat Rojanapitoon" w:date="2025-12-02T14:57:00Z" w16du:dateUtc="2025-12-02T07:57:00Z">
                <w:pPr>
                  <w:spacing w:before="0" w:line="204" w:lineRule="auto"/>
                  <w:ind w:firstLine="0"/>
                  <w:jc w:val="center"/>
                </w:pPr>
              </w:pPrChange>
            </w:pPr>
            <w:del w:id="3262" w:author="Theerawat Rojanapitoon" w:date="2025-12-03T10:51:00Z" w16du:dateUtc="2025-12-03T03:51:00Z">
              <w:r w:rsidRPr="0002798D" w:rsidDel="00546B13">
                <w:rPr>
                  <w:b/>
                  <w:bCs/>
                  <w:cs/>
                </w:rPr>
                <w:delText>ลักษณะการใช้งานที่เหมาะสม</w:delText>
              </w:r>
            </w:del>
          </w:p>
        </w:tc>
        <w:tc>
          <w:tcPr>
            <w:tcW w:w="0" w:type="auto"/>
            <w:shd w:val="clear" w:color="auto" w:fill="F2F2F2" w:themeFill="background1" w:themeFillShade="F2"/>
            <w:tcPrChange w:id="3263" w:author="Theerawat Rojanapitoon" w:date="2025-11-07T17:59:00Z" w16du:dateUtc="2025-11-07T10:59:00Z">
              <w:tcPr>
                <w:tcW w:w="1646" w:type="dxa"/>
                <w:shd w:val="clear" w:color="auto" w:fill="F2F2F2" w:themeFill="background1" w:themeFillShade="F2"/>
              </w:tcPr>
            </w:tcPrChange>
          </w:tcPr>
          <w:p w14:paraId="39CD451D" w14:textId="77777777" w:rsidR="00DE4FF4" w:rsidRPr="0002798D" w:rsidDel="00546B13" w:rsidRDefault="00DE4FF4">
            <w:pPr>
              <w:spacing w:before="0" w:line="216" w:lineRule="auto"/>
              <w:ind w:firstLine="0"/>
              <w:jc w:val="center"/>
              <w:rPr>
                <w:del w:id="3264" w:author="Theerawat Rojanapitoon" w:date="2025-12-03T10:51:00Z" w16du:dateUtc="2025-12-03T03:51:00Z"/>
                <w:b/>
                <w:bCs/>
                <w:lang w:eastAsia="en-US"/>
              </w:rPr>
              <w:pPrChange w:id="3265" w:author="Theerawat Rojanapitoon" w:date="2025-12-02T14:57:00Z" w16du:dateUtc="2025-12-02T07:57:00Z">
                <w:pPr>
                  <w:spacing w:before="0" w:line="204" w:lineRule="auto"/>
                  <w:ind w:firstLine="0"/>
                  <w:jc w:val="center"/>
                </w:pPr>
              </w:pPrChange>
            </w:pPr>
            <w:del w:id="3266" w:author="Theerawat Rojanapitoon" w:date="2025-12-03T10:51:00Z" w16du:dateUtc="2025-12-03T03:51:00Z">
              <w:r w:rsidRPr="0002798D" w:rsidDel="00546B13">
                <w:rPr>
                  <w:b/>
                  <w:bCs/>
                  <w:cs/>
                  <w:lang w:eastAsia="en-US"/>
                </w:rPr>
                <w:delText>ข้อควรพิจารณา</w:delText>
              </w:r>
            </w:del>
          </w:p>
        </w:tc>
      </w:tr>
      <w:tr w:rsidR="00826FCA" w:rsidRPr="0002798D" w:rsidDel="00546B13" w14:paraId="041FF243" w14:textId="4666C5DE" w:rsidTr="000B426E">
        <w:trPr>
          <w:trHeight w:val="931"/>
          <w:del w:id="3267" w:author="Theerawat Rojanapitoon" w:date="2025-12-03T10:51:00Z" w16du:dateUtc="2025-12-03T03:51:00Z"/>
          <w:trPrChange w:id="3268" w:author="Theerawat Rojanapitoon" w:date="2025-11-07T17:59:00Z" w16du:dateUtc="2025-11-07T10:59:00Z">
            <w:trPr>
              <w:gridAfter w:val="0"/>
              <w:trHeight w:val="931"/>
            </w:trPr>
          </w:trPrChange>
        </w:trPr>
        <w:tc>
          <w:tcPr>
            <w:tcW w:w="0" w:type="auto"/>
            <w:tcPrChange w:id="3269" w:author="Theerawat Rojanapitoon" w:date="2025-11-07T17:59:00Z" w16du:dateUtc="2025-11-07T10:59:00Z">
              <w:tcPr>
                <w:tcW w:w="1696" w:type="dxa"/>
                <w:gridSpan w:val="2"/>
              </w:tcPr>
            </w:tcPrChange>
          </w:tcPr>
          <w:p w14:paraId="67ABC27E" w14:textId="77777777" w:rsidR="00DE4FF4" w:rsidRPr="0002798D" w:rsidDel="00546B13" w:rsidRDefault="00DE4FF4">
            <w:pPr>
              <w:spacing w:before="0" w:line="216" w:lineRule="auto"/>
              <w:ind w:firstLine="0"/>
              <w:jc w:val="left"/>
              <w:rPr>
                <w:del w:id="3270" w:author="Theerawat Rojanapitoon" w:date="2025-12-03T10:51:00Z" w16du:dateUtc="2025-12-03T03:51:00Z"/>
                <w:cs/>
                <w:lang w:eastAsia="en-US"/>
              </w:rPr>
              <w:pPrChange w:id="3271" w:author="Pimchanok Jekpoo" w:date="2025-08-22T10:39:00Z" w16du:dateUtc="2025-08-22T03:39:00Z">
                <w:pPr>
                  <w:spacing w:before="0" w:line="204" w:lineRule="auto"/>
                  <w:ind w:firstLine="0"/>
                  <w:jc w:val="left"/>
                </w:pPr>
              </w:pPrChange>
            </w:pPr>
            <w:del w:id="3272" w:author="Theerawat Rojanapitoon" w:date="2025-12-03T10:51:00Z" w16du:dateUtc="2025-12-03T03:51:00Z">
              <w:r w:rsidRPr="0002798D" w:rsidDel="00546B13">
                <w:rPr>
                  <w:cs/>
                  <w:lang w:eastAsia="en-US"/>
                </w:rPr>
                <w:delText>การคิดค่าบริการตามปริมาณการใช้งานจริง (</w:delText>
              </w:r>
              <w:r w:rsidRPr="0002798D" w:rsidDel="00546B13">
                <w:rPr>
                  <w:lang w:eastAsia="en-US"/>
                </w:rPr>
                <w:delText>Pay-per-use)</w:delText>
              </w:r>
            </w:del>
          </w:p>
        </w:tc>
        <w:tc>
          <w:tcPr>
            <w:tcW w:w="0" w:type="auto"/>
            <w:tcPrChange w:id="3273" w:author="Theerawat Rojanapitoon" w:date="2025-11-07T17:59:00Z" w16du:dateUtc="2025-11-07T10:59:00Z">
              <w:tcPr>
                <w:tcW w:w="2120" w:type="dxa"/>
                <w:gridSpan w:val="3"/>
              </w:tcPr>
            </w:tcPrChange>
          </w:tcPr>
          <w:p w14:paraId="43514798" w14:textId="77777777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74" w:hanging="174"/>
              <w:jc w:val="left"/>
              <w:rPr>
                <w:del w:id="3274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275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74" w:hanging="174"/>
                  <w:jc w:val="left"/>
                </w:pPr>
              </w:pPrChange>
            </w:pPr>
            <w:del w:id="3276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ประหยัดต้นทุน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 xml:space="preserve">ผู้ใช้งานจ่ายเฉพาะสิ่งที่ใช้จริง </w:delText>
              </w:r>
            </w:del>
          </w:p>
          <w:p w14:paraId="20347AAC" w14:textId="77777777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74" w:hanging="174"/>
              <w:jc w:val="left"/>
              <w:rPr>
                <w:del w:id="3277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278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74" w:hanging="174"/>
                  <w:jc w:val="left"/>
                </w:pPr>
              </w:pPrChange>
            </w:pPr>
            <w:del w:id="3279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ความยืดหยุ่น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รองรับการปรับขนาดทรัพยากรได้อย่างรวดเร็วตามความต้องการ</w:delText>
              </w:r>
            </w:del>
          </w:p>
          <w:p w14:paraId="1852D3E8" w14:textId="77777777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74" w:hanging="174"/>
              <w:jc w:val="left"/>
              <w:rPr>
                <w:del w:id="3280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281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74" w:hanging="174"/>
                  <w:jc w:val="left"/>
                </w:pPr>
              </w:pPrChange>
            </w:pPr>
            <w:del w:id="3282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สามารถตรวจสอบการใช้งานและต้นทุนได้อย่างละเอียด</w:delText>
              </w:r>
            </w:del>
          </w:p>
        </w:tc>
        <w:tc>
          <w:tcPr>
            <w:tcW w:w="0" w:type="auto"/>
            <w:tcPrChange w:id="3283" w:author="Theerawat Rojanapitoon" w:date="2025-11-07T17:59:00Z" w16du:dateUtc="2025-11-07T10:59:00Z">
              <w:tcPr>
                <w:tcW w:w="2133" w:type="dxa"/>
                <w:gridSpan w:val="2"/>
              </w:tcPr>
            </w:tcPrChange>
          </w:tcPr>
          <w:p w14:paraId="3C982055" w14:textId="77777777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76" w:hanging="176"/>
              <w:jc w:val="left"/>
              <w:rPr>
                <w:del w:id="3284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285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76" w:hanging="176"/>
                  <w:jc w:val="left"/>
                </w:pPr>
              </w:pPrChange>
            </w:pPr>
            <w:del w:id="3286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ต้นทุนผันแปร หากไม่มีการบริหารจัดการที่ดี ค่าใช้จ่ายอาจเพิ่มขึ้นเกินกว่าที่คาดการณ์ไว้</w:delText>
              </w:r>
            </w:del>
          </w:p>
          <w:p w14:paraId="007E9CE7" w14:textId="5338B071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76" w:hanging="176"/>
              <w:jc w:val="left"/>
              <w:rPr>
                <w:del w:id="3287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288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76" w:hanging="176"/>
                  <w:jc w:val="left"/>
                </w:pPr>
              </w:pPrChange>
            </w:pPr>
            <w:del w:id="3289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ความซับซ้อนในการวางแผนงบประมาณ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เนื่องจากค่าใช้จ่ายขึ้นอยู่กับการใช้งานจริง ทำให้การคาดการณ์งบประมาณยากขึ้น</w:delText>
              </w:r>
            </w:del>
          </w:p>
        </w:tc>
        <w:tc>
          <w:tcPr>
            <w:tcW w:w="0" w:type="auto"/>
            <w:tcPrChange w:id="3290" w:author="Theerawat Rojanapitoon" w:date="2025-11-07T17:59:00Z" w16du:dateUtc="2025-11-07T10:59:00Z">
              <w:tcPr>
                <w:tcW w:w="1728" w:type="dxa"/>
                <w:gridSpan w:val="2"/>
              </w:tcPr>
            </w:tcPrChange>
          </w:tcPr>
          <w:p w14:paraId="1455F9A6" w14:textId="77777777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37" w:hanging="193"/>
              <w:jc w:val="left"/>
              <w:rPr>
                <w:del w:id="3291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292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del w:id="3293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ธุรกิจที่ต้องการควบคุมต้นทุนในช่วงเริ่มต้น</w:delText>
              </w:r>
            </w:del>
          </w:p>
          <w:p w14:paraId="47066F25" w14:textId="684F7CAB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37" w:hanging="193"/>
              <w:jc w:val="left"/>
              <w:rPr>
                <w:del w:id="3294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295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del w:id="3296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องค์กรขนาดใหญ่: ใช้สำหรับแผนกหรือโครงการที่ต้องการทรัพยากรคลาวด์เพิ่มขึ้นชั่วคราว</w:delText>
              </w:r>
            </w:del>
          </w:p>
        </w:tc>
        <w:tc>
          <w:tcPr>
            <w:tcW w:w="0" w:type="auto"/>
            <w:tcPrChange w:id="3297" w:author="Theerawat Rojanapitoon" w:date="2025-11-07T17:59:00Z" w16du:dateUtc="2025-11-07T10:59:00Z">
              <w:tcPr>
                <w:tcW w:w="1646" w:type="dxa"/>
              </w:tcPr>
            </w:tcPrChange>
          </w:tcPr>
          <w:p w14:paraId="7E6BAEDB" w14:textId="6FEB2B6A" w:rsidR="00DE4FF4" w:rsidRPr="0002798D" w:rsidDel="00546B13" w:rsidRDefault="00DE4FF4">
            <w:pPr>
              <w:pStyle w:val="ListParagraph"/>
              <w:numPr>
                <w:ilvl w:val="0"/>
                <w:numId w:val="2"/>
              </w:numPr>
              <w:spacing w:before="0" w:line="216" w:lineRule="auto"/>
              <w:ind w:left="137" w:hanging="193"/>
              <w:jc w:val="left"/>
              <w:rPr>
                <w:del w:id="3298" w:author="Theerawat Rojanapitoon" w:date="2025-12-03T10:51:00Z" w16du:dateUtc="2025-12-03T03:51:00Z"/>
                <w:rFonts w:cs="TH SarabunPSK"/>
                <w:szCs w:val="32"/>
                <w:cs/>
                <w:lang w:eastAsia="en-US"/>
              </w:rPr>
              <w:pPrChange w:id="3299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del w:id="3300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Pay-per-use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เป็นโมเดลการคิดค่าบริการที่ช่วยลดต้นทุนและเพิ่มความยืดหยุ่นในการใช้งานทรัพยากร</w:delText>
              </w:r>
              <w:r w:rsidR="006D0D94" w:rsidRPr="0002798D" w:rsidDel="00546B13">
                <w:rPr>
                  <w:rFonts w:cs="TH SarabunPSK"/>
                  <w:szCs w:val="32"/>
                  <w:cs/>
                  <w:lang w:eastAsia="en-US"/>
                </w:rPr>
                <w:br/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คล</w:delText>
              </w:r>
              <w:r w:rsidR="006D0D94"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าวด์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อย่างไรก็ตาม องค์กรต้องมีการบริหารจัดการการใช้งานอย่างเหมาะสมเพื่อควบคุมต้นทุนและป้องกันค่าใช้จ่ายที่ไม่คาดคิด</w:delText>
              </w:r>
            </w:del>
          </w:p>
        </w:tc>
      </w:tr>
      <w:tr w:rsidR="00826FCA" w:rsidRPr="0002798D" w:rsidDel="00546B13" w14:paraId="44399FB8" w14:textId="1A5DC3C0" w:rsidTr="000B426E">
        <w:trPr>
          <w:trHeight w:val="1406"/>
          <w:del w:id="3301" w:author="Theerawat Rojanapitoon" w:date="2025-12-03T10:51:00Z" w16du:dateUtc="2025-12-03T03:51:00Z"/>
          <w:trPrChange w:id="3302" w:author="Theerawat Rojanapitoon" w:date="2025-11-07T17:59:00Z" w16du:dateUtc="2025-11-07T10:59:00Z">
            <w:trPr>
              <w:gridAfter w:val="0"/>
              <w:trHeight w:val="1406"/>
            </w:trPr>
          </w:trPrChange>
        </w:trPr>
        <w:tc>
          <w:tcPr>
            <w:tcW w:w="0" w:type="auto"/>
            <w:tcPrChange w:id="3303" w:author="Theerawat Rojanapitoon" w:date="2025-11-07T17:59:00Z" w16du:dateUtc="2025-11-07T10:59:00Z">
              <w:tcPr>
                <w:tcW w:w="1696" w:type="dxa"/>
                <w:gridSpan w:val="2"/>
              </w:tcPr>
            </w:tcPrChange>
          </w:tcPr>
          <w:p w14:paraId="589D9AA1" w14:textId="311F3B87" w:rsidR="00DE4FF4" w:rsidRPr="0002798D" w:rsidDel="00546B13" w:rsidRDefault="00DE4FF4">
            <w:pPr>
              <w:spacing w:before="0" w:line="216" w:lineRule="auto"/>
              <w:ind w:firstLine="0"/>
              <w:jc w:val="left"/>
              <w:rPr>
                <w:del w:id="3304" w:author="Theerawat Rojanapitoon" w:date="2025-12-03T10:51:00Z" w16du:dateUtc="2025-12-03T03:51:00Z"/>
                <w:lang w:eastAsia="en-US"/>
              </w:rPr>
              <w:pPrChange w:id="3305" w:author="Pimchanok Jekpoo" w:date="2025-08-22T10:39:00Z" w16du:dateUtc="2025-08-22T03:39:00Z">
                <w:pPr>
                  <w:spacing w:before="0" w:line="204" w:lineRule="auto"/>
                  <w:ind w:firstLine="0"/>
                  <w:jc w:val="left"/>
                </w:pPr>
              </w:pPrChange>
            </w:pPr>
            <w:del w:id="3306" w:author="Theerawat Rojanapitoon" w:date="2025-12-03T10:51:00Z" w16du:dateUtc="2025-12-03T03:51:00Z">
              <w:r w:rsidRPr="0002798D" w:rsidDel="00546B13">
                <w:rPr>
                  <w:cs/>
                  <w:lang w:eastAsia="en-US"/>
                </w:rPr>
                <w:delText>การคิดค่าบริการแบบสมาชิก (</w:delText>
              </w:r>
              <w:r w:rsidRPr="0002798D" w:rsidDel="00546B13">
                <w:rPr>
                  <w:lang w:eastAsia="en-US"/>
                </w:rPr>
                <w:delText>Subscription)</w:delText>
              </w:r>
            </w:del>
          </w:p>
        </w:tc>
        <w:tc>
          <w:tcPr>
            <w:tcW w:w="0" w:type="auto"/>
            <w:tcPrChange w:id="3307" w:author="Theerawat Rojanapitoon" w:date="2025-11-07T17:59:00Z" w16du:dateUtc="2025-11-07T10:59:00Z">
              <w:tcPr>
                <w:tcW w:w="2120" w:type="dxa"/>
                <w:gridSpan w:val="3"/>
              </w:tcPr>
            </w:tcPrChange>
          </w:tcPr>
          <w:p w14:paraId="3141E55C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4" w:hanging="174"/>
              <w:jc w:val="left"/>
              <w:rPr>
                <w:del w:id="3308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09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4" w:hanging="174"/>
                  <w:jc w:val="left"/>
                </w:pPr>
              </w:pPrChange>
            </w:pPr>
            <w:del w:id="3310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การจัดการงบประมาณ (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Budgeting)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ช่วยให้สามารถวางแผนและคาดการณ์งบประมาณได้อย่างแม่นยำ</w:delText>
              </w:r>
            </w:del>
          </w:p>
          <w:p w14:paraId="4808D037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4" w:hanging="174"/>
              <w:jc w:val="left"/>
              <w:rPr>
                <w:del w:id="3311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12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4" w:hanging="174"/>
                  <w:jc w:val="left"/>
                </w:pPr>
              </w:pPrChange>
            </w:pPr>
            <w:del w:id="3313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ประสิทธิภาพการใช้งาน (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Efficiency)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เหมาะสำหรับงานที่มีการใช้งานทรัพยากรคงที่ เช่น การประมวลผลที่ต่อเนื่อง</w:delText>
              </w:r>
            </w:del>
          </w:p>
          <w:p w14:paraId="1528A700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4" w:hanging="174"/>
              <w:jc w:val="left"/>
              <w:rPr>
                <w:del w:id="3314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15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4" w:hanging="174"/>
                  <w:jc w:val="left"/>
                </w:pPr>
              </w:pPrChange>
            </w:pPr>
            <w:del w:id="3316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ความมั่นคงในการให้บริการผู้ให้บริการคลาวด์อาจรับประกันทรัพยากรที่ถูกจองไว้ให้พร้อมใช้งานเสมอ</w:delText>
              </w:r>
            </w:del>
          </w:p>
        </w:tc>
        <w:tc>
          <w:tcPr>
            <w:tcW w:w="0" w:type="auto"/>
            <w:tcPrChange w:id="3317" w:author="Theerawat Rojanapitoon" w:date="2025-11-07T17:59:00Z" w16du:dateUtc="2025-11-07T10:59:00Z">
              <w:tcPr>
                <w:tcW w:w="2133" w:type="dxa"/>
                <w:gridSpan w:val="2"/>
              </w:tcPr>
            </w:tcPrChange>
          </w:tcPr>
          <w:p w14:paraId="539B5662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6" w:hanging="176"/>
              <w:jc w:val="left"/>
              <w:rPr>
                <w:del w:id="3318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19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6" w:hanging="176"/>
                  <w:jc w:val="left"/>
                </w:pPr>
              </w:pPrChange>
            </w:pPr>
            <w:del w:id="3320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ความยืดหยุ่นต่ำ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หากการใช้งานลดลงหรือเปลี่ยนแปลง ผู้ใช้งานอาจต้องจ่ายเงินสำหรับทรัพยากรที่ไม่ได้ใช้</w:delText>
              </w:r>
            </w:del>
          </w:p>
          <w:p w14:paraId="094DCDF7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6" w:hanging="176"/>
              <w:jc w:val="left"/>
              <w:rPr>
                <w:del w:id="3321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22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6" w:hanging="176"/>
                  <w:jc w:val="left"/>
                </w:pPr>
              </w:pPrChange>
            </w:pPr>
            <w:del w:id="3323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 xml:space="preserve">ข้อผูกมัดระยะยาว ผู้ใช้งานต้องทำสัญญาล่วงหน้าซึ่งอาจเป็นระยะยาว เช่น 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>1-3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 xml:space="preserve"> ปี</w:delText>
              </w:r>
            </w:del>
          </w:p>
          <w:p w14:paraId="08E3207A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6" w:hanging="176"/>
              <w:jc w:val="left"/>
              <w:rPr>
                <w:del w:id="3324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25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6" w:hanging="176"/>
                  <w:jc w:val="left"/>
                </w:pPr>
              </w:pPrChange>
            </w:pPr>
            <w:del w:id="3326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ความเสี่ยงด้านการคาดการณ์ผิดพลาด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หากการใช้งานไม่ถึงปริมาณที่ตกลงไว้ ผู้ใช้อาจเสียค่าใช้จ่ายโดยเปล่าประโยชน์</w:delText>
              </w:r>
            </w:del>
          </w:p>
          <w:p w14:paraId="0C618E16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6" w:hanging="176"/>
              <w:jc w:val="left"/>
              <w:rPr>
                <w:del w:id="3327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28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6" w:hanging="176"/>
                  <w:jc w:val="left"/>
                </w:pPr>
              </w:pPrChange>
            </w:pPr>
            <w:del w:id="3329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ไม่เหมาะสำหรับความต้องการที่ไม่แน่นอน</w:delText>
              </w:r>
              <w:r w:rsidRPr="0002798D" w:rsidDel="00546B13">
                <w:rPr>
                  <w:rFonts w:cs="TH SarabunPSK"/>
                  <w:szCs w:val="32"/>
                  <w:lang w:eastAsia="en-US"/>
                </w:rPr>
                <w:delText xml:space="preserve"> 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 xml:space="preserve">สำหรับองค์กรที่มีการใช้งานทรัพยากรแบบผันผวนหรือไม่สามารถคาดการณ์ได้ </w:delText>
              </w:r>
            </w:del>
          </w:p>
        </w:tc>
        <w:tc>
          <w:tcPr>
            <w:tcW w:w="0" w:type="auto"/>
            <w:tcPrChange w:id="3330" w:author="Theerawat Rojanapitoon" w:date="2025-11-07T17:59:00Z" w16du:dateUtc="2025-11-07T10:59:00Z">
              <w:tcPr>
                <w:tcW w:w="1728" w:type="dxa"/>
                <w:gridSpan w:val="2"/>
              </w:tcPr>
            </w:tcPrChange>
          </w:tcPr>
          <w:p w14:paraId="1594AA73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2" w:hanging="219"/>
              <w:jc w:val="left"/>
              <w:rPr>
                <w:del w:id="3331" w:author="Theerawat Rojanapitoon" w:date="2025-12-03T10:51:00Z" w16du:dateUtc="2025-12-03T03:51:00Z"/>
                <w:rFonts w:cs="TH SarabunPSK"/>
                <w:szCs w:val="32"/>
                <w:lang w:eastAsia="en-US"/>
              </w:rPr>
              <w:pPrChange w:id="3332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72" w:hanging="219"/>
                  <w:jc w:val="left"/>
                </w:pPr>
              </w:pPrChange>
            </w:pPr>
            <w:del w:id="3333" w:author="Theerawat Rojanapitoon" w:date="2025-12-03T10:51:00Z" w16du:dateUtc="2025-12-03T03:51:00Z"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delText>เมื่อทราบปริมาณการใช้งานล่วงหน้า เช่น เครื่องแม่ข่าย ที่ต้องรันอย่างต่อเนื่อง หรือทรัพยากรสำหรับ</w:delText>
              </w:r>
              <w:r w:rsidRPr="0002798D" w:rsidDel="00546B13">
                <w:rPr>
                  <w:rFonts w:cs="TH SarabunPSK"/>
                  <w:szCs w:val="32"/>
                  <w:cs/>
                  <w:lang w:eastAsia="en-US"/>
                </w:rPr>
                <w:br/>
                <w:delText>แอปพลิเคชันที่มีผู้ใช้งานคงที่</w:delText>
              </w:r>
            </w:del>
          </w:p>
          <w:p w14:paraId="035BCA0F" w14:textId="3138E8FC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72" w:hanging="219"/>
              <w:jc w:val="left"/>
              <w:rPr>
                <w:del w:id="3334" w:author="Theerawat Rojanapitoon" w:date="2025-12-03T10:51:00Z" w16du:dateUtc="2025-12-03T03:51:00Z"/>
                <w:lang w:eastAsia="en-US"/>
              </w:rPr>
              <w:pPrChange w:id="3335" w:author="Pimchanok Jekpoo" w:date="2025-11-10T09:28:00Z" w16du:dateUtc="2025-11-10T02:28:00Z">
                <w:pPr>
                  <w:pStyle w:val="ListParagraph"/>
                  <w:spacing w:before="0" w:line="204" w:lineRule="auto"/>
                  <w:ind w:left="172" w:firstLine="0"/>
                  <w:jc w:val="left"/>
                </w:pPr>
              </w:pPrChange>
            </w:pPr>
          </w:p>
        </w:tc>
        <w:tc>
          <w:tcPr>
            <w:tcW w:w="0" w:type="auto"/>
            <w:tcPrChange w:id="3336" w:author="Theerawat Rojanapitoon" w:date="2025-11-07T17:59:00Z" w16du:dateUtc="2025-11-07T10:59:00Z">
              <w:tcPr>
                <w:tcW w:w="1646" w:type="dxa"/>
              </w:tcPr>
            </w:tcPrChange>
          </w:tcPr>
          <w:p w14:paraId="7363517A" w14:textId="77777777" w:rsidR="00DE4FF4" w:rsidRPr="0002798D" w:rsidDel="00546B13" w:rsidRDefault="00DE4FF4">
            <w:pPr>
              <w:pStyle w:val="ListParagraph"/>
              <w:numPr>
                <w:ilvl w:val="0"/>
                <w:numId w:val="3"/>
              </w:numPr>
              <w:spacing w:before="0" w:line="216" w:lineRule="auto"/>
              <w:ind w:left="140" w:hanging="196"/>
              <w:jc w:val="left"/>
              <w:rPr>
                <w:del w:id="3337" w:author="Theerawat Rojanapitoon" w:date="2025-12-03T10:51:00Z" w16du:dateUtc="2025-12-03T03:51:00Z"/>
                <w:rFonts w:cs="TH SarabunPSK"/>
                <w:lang w:eastAsia="en-US"/>
              </w:rPr>
              <w:pPrChange w:id="3338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del w:id="3339" w:author="Theerawat Rojanapitoon" w:date="2025-12-03T10:51:00Z" w16du:dateUtc="2025-12-03T03:51:00Z">
              <w:r w:rsidRPr="0002798D" w:rsidDel="00546B13">
                <w:rPr>
                  <w:rFonts w:cs="TH SarabunPSK"/>
                  <w:sz w:val="24"/>
                  <w:szCs w:val="32"/>
                  <w:cs/>
                  <w:lang w:eastAsia="en-US"/>
                </w:rPr>
                <w:delText>ควรประเมินความต้องการและปริมาณการใช้งานอย่างรอบคอบก่อนทำสัญญา เพื่อลดความเสี่ยงจากการใช้งานที่ต่ำกว่าปริมาณที่ตกลงไว้</w:delText>
              </w:r>
            </w:del>
          </w:p>
        </w:tc>
      </w:tr>
    </w:tbl>
    <w:p w14:paraId="7F31FE0B" w14:textId="767D18DC" w:rsidR="00DE4FF4" w:rsidRPr="0002798D" w:rsidDel="00546B13" w:rsidRDefault="00DE4FF4" w:rsidP="00E32EA0">
      <w:pPr>
        <w:pStyle w:val="a5"/>
        <w:rPr>
          <w:del w:id="3340" w:author="Theerawat Rojanapitoon" w:date="2025-12-03T10:51:00Z" w16du:dateUtc="2025-12-03T03:51:00Z"/>
        </w:rPr>
      </w:pPr>
      <w:del w:id="3341" w:author="Theerawat Rojanapitoon" w:date="2025-12-03T10:51:00Z" w16du:dateUtc="2025-12-03T03:51:00Z">
        <w:r w:rsidRPr="0002798D" w:rsidDel="00546B13">
          <w:rPr>
            <w:spacing w:val="-2"/>
            <w:cs/>
          </w:rPr>
          <w:delText>ทั้งนี้ กรณีที่บริการคลาวด์มีรูปแบบการคิดค่าบริการตามปริมาณการใช้งานจริง (</w:delText>
        </w:r>
        <w:r w:rsidRPr="0002798D" w:rsidDel="00546B13">
          <w:rPr>
            <w:spacing w:val="-2"/>
          </w:rPr>
          <w:delText xml:space="preserve">Pay-per-use) </w:delText>
        </w:r>
        <w:r w:rsidRPr="0002798D" w:rsidDel="00546B13">
          <w:rPr>
            <w:spacing w:val="-2"/>
            <w:cs/>
          </w:rPr>
          <w:delText>ตาม</w:delText>
        </w:r>
      </w:del>
      <w:ins w:id="3342" w:author="Pimchanok Jekpoo" w:date="2025-12-01T11:51:00Z">
        <w:del w:id="3343" w:author="Theerawat Rojanapitoon" w:date="2025-12-02T11:28:00Z" w16du:dateUtc="2025-12-02T04:28:00Z">
          <w:r w:rsidR="00AC4CAE" w:rsidRPr="0002798D">
            <w:rPr>
              <w:spacing w:val="-2"/>
              <w:cs/>
            </w:rPr>
            <w:delText>แนวทางการบูรณาการโครงสร้างพื้นฐานทางดิจิทัล (</w:delText>
          </w:r>
          <w:r w:rsidR="00AC4CAE" w:rsidRPr="0002798D">
            <w:rPr>
              <w:spacing w:val="-2"/>
            </w:rPr>
            <w:delText xml:space="preserve">National Cloud) </w:delText>
          </w:r>
          <w:r w:rsidR="00AC4CAE" w:rsidRPr="0002798D">
            <w:rPr>
              <w:spacing w:val="-2"/>
              <w:cs/>
            </w:rPr>
            <w:delText>ของไทย</w:delText>
          </w:r>
        </w:del>
      </w:ins>
      <w:ins w:id="3344" w:author="Pimchanok Jekpoo" w:date="2025-12-01T11:51:00Z" w16du:dateUtc="2025-12-01T04:51:00Z">
        <w:del w:id="3345" w:author="Theerawat Rojanapitoon" w:date="2025-12-03T10:51:00Z" w16du:dateUtc="2025-12-03T03:51:00Z">
          <w:r w:rsidR="00AC4CAE" w:rsidRPr="0002798D" w:rsidDel="00546B13">
            <w:rPr>
              <w:rFonts w:hint="cs"/>
              <w:spacing w:val="-2"/>
              <w:cs/>
            </w:rPr>
            <w:delText xml:space="preserve"> </w:delText>
          </w:r>
        </w:del>
      </w:ins>
      <w:del w:id="3346" w:author="Theerawat Rojanapitoon" w:date="2025-12-03T10:51:00Z" w16du:dateUtc="2025-12-03T03:51:00Z">
        <w:r w:rsidRPr="0002798D" w:rsidDel="00546B13">
          <w:rPr>
            <w:spacing w:val="-2"/>
            <w:cs/>
          </w:rPr>
          <w:delText xml:space="preserve">นโยบายการใช้คลาวด์เป็นหลัก </w:delText>
        </w:r>
        <w:r w:rsidRPr="0002798D" w:rsidDel="00546B13">
          <w:rPr>
            <w:spacing w:val="-2"/>
            <w:u w:val="single"/>
            <w:cs/>
          </w:rPr>
          <w:delText>ต้อง</w:delText>
        </w:r>
        <w:r w:rsidRPr="0002798D" w:rsidDel="00546B13">
          <w:rPr>
            <w:spacing w:val="-2"/>
            <w:cs/>
          </w:rPr>
          <w:delText>พิจารณาเลือกรูปแบบการคิดค่าบริการตามปริมาณการใช้งานจริง (</w:delText>
        </w:r>
        <w:r w:rsidRPr="0002798D" w:rsidDel="00546B13">
          <w:rPr>
            <w:spacing w:val="-2"/>
          </w:rPr>
          <w:delText xml:space="preserve">Pay-per-use) </w:delText>
        </w:r>
        <w:r w:rsidRPr="0002798D" w:rsidDel="00546B13">
          <w:rPr>
            <w:spacing w:val="-2"/>
            <w:cs/>
          </w:rPr>
          <w:delText xml:space="preserve">เป็นลำดับแรก </w:delText>
        </w:r>
      </w:del>
    </w:p>
    <w:p w14:paraId="3517A2E7" w14:textId="77777777" w:rsidR="00DE4FF4" w:rsidRPr="0002798D" w:rsidRDefault="00DE4FF4" w:rsidP="00DE4FF4">
      <w:pPr>
        <w:pStyle w:val="30"/>
      </w:pPr>
      <w:del w:id="3347" w:author="Theerawat Rojanapitoon" w:date="2025-12-03T10:51:00Z" w16du:dateUtc="2025-12-03T03:51:00Z">
        <w:r w:rsidRPr="0002798D" w:rsidDel="00546B13">
          <w:rPr>
            <w:cs/>
          </w:rPr>
          <w:delText xml:space="preserve"> </w:delText>
        </w:r>
      </w:del>
      <w:r w:rsidRPr="0002798D">
        <w:rPr>
          <w:cs/>
        </w:rPr>
        <w:t>รูปแบบของบริการคลาว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t xml:space="preserve"> (Types of Cloud Services)</w:t>
      </w:r>
    </w:p>
    <w:p w14:paraId="66D14C5C" w14:textId="4694B3B8" w:rsidR="00DE4FF4" w:rsidRPr="0002798D" w:rsidRDefault="00DE4FF4" w:rsidP="00DE4FF4">
      <w:pPr>
        <w:pStyle w:val="a5"/>
        <w:rPr>
          <w:b/>
          <w:bCs/>
        </w:rPr>
      </w:pPr>
      <w:r w:rsidRPr="0002798D">
        <w:rPr>
          <w:cs/>
        </w:rPr>
        <w:t>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ของผู้ให้บริการมีด้วยกันหลายรูปแบบ โดยทั่วไปจะมี 3 รูปแบบหลัก ได้แก่ การให้บริการโครงสร้างพื้นฐาน (</w:t>
      </w:r>
      <w:r w:rsidRPr="0002798D">
        <w:t xml:space="preserve">Infrastructure as a Service: IaaS) </w:t>
      </w:r>
      <w:r w:rsidRPr="0002798D">
        <w:rPr>
          <w:rFonts w:eastAsia="Angsana New"/>
          <w:cs/>
        </w:rPr>
        <w:t xml:space="preserve">การให้บริการแพลตฟอร์ม </w:t>
      </w:r>
      <w:r w:rsidRPr="0002798D">
        <w:rPr>
          <w:rFonts w:eastAsia="Angsana New"/>
        </w:rPr>
        <w:t>(Platform as a Service: PaaS)</w:t>
      </w:r>
      <w:r w:rsidRPr="0002798D">
        <w:rPr>
          <w:cs/>
        </w:rPr>
        <w:t xml:space="preserve"> และ</w:t>
      </w:r>
      <w:r w:rsidRPr="0002798D">
        <w:rPr>
          <w:rFonts w:eastAsia="Angsana New"/>
          <w:cs/>
        </w:rPr>
        <w:t>การให้บริการซอฟต์แวร์ (</w:t>
      </w:r>
      <w:r w:rsidRPr="0002798D">
        <w:rPr>
          <w:rFonts w:eastAsia="Angsana New"/>
        </w:rPr>
        <w:t>Software as a Service: SaaS)</w:t>
      </w:r>
      <w:r w:rsidRPr="0002798D">
        <w:t xml:space="preserve"> </w:t>
      </w:r>
      <w:r w:rsidRPr="0002798D">
        <w:rPr>
          <w:cs/>
        </w:rPr>
        <w:t xml:space="preserve"> ซึ่งลักษณะการใช้งานที่เหมาะสมของบริการแต่ละรูปแบบ [14]-[16] มีรายละเอียดตามตารางที่ </w:t>
      </w:r>
      <w:del w:id="3348" w:author="Pimchanok Jekpoo" w:date="2025-12-01T14:37:00Z" w16du:dateUtc="2025-12-01T07:37:00Z">
        <w:r w:rsidRPr="0002798D" w:rsidDel="003F47AE">
          <w:rPr>
            <w:cs/>
          </w:rPr>
          <w:delText xml:space="preserve">3 </w:delText>
        </w:r>
      </w:del>
      <w:ins w:id="3349" w:author="Pimchanok Jekpoo" w:date="2025-12-01T14:37:00Z" w16du:dateUtc="2025-12-01T07:37:00Z">
        <w:r w:rsidR="003F47AE" w:rsidRPr="0002798D">
          <w:t>4</w:t>
        </w:r>
        <w:r w:rsidR="003F47AE" w:rsidRPr="0002798D">
          <w:rPr>
            <w:cs/>
          </w:rPr>
          <w:t xml:space="preserve"> </w:t>
        </w:r>
      </w:ins>
      <w:r w:rsidRPr="0002798D">
        <w:rPr>
          <w:cs/>
        </w:rPr>
        <w:t>ทั้งนี้ ระบบของหน่วยงานที่ต้องการใช้คลาว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อาจมีความจำเป็นต้องประยุกต์ใช้บริการคลาว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ที่หลากหลาย</w:t>
      </w:r>
      <w:ins w:id="3350" w:author="Pimchanok Jekpoo" w:date="2025-12-01T10:57:00Z" w16du:dateUtc="2025-12-01T03:57:00Z">
        <w:r w:rsidR="002B63FE" w:rsidRPr="0002798D">
          <w:rPr>
            <w:rFonts w:hint="cs"/>
            <w:cs/>
          </w:rPr>
          <w:t xml:space="preserve"> </w:t>
        </w:r>
      </w:ins>
      <w:r w:rsidRPr="0002798D">
        <w:rPr>
          <w:cs/>
        </w:rPr>
        <w:t xml:space="preserve">เพื่อตอบสนองความต้องการได้ครบถ้วนตามวัตถุประสงค์  </w:t>
      </w:r>
    </w:p>
    <w:p w14:paraId="057A0A7B" w14:textId="061820A0" w:rsidR="00EF095E" w:rsidRPr="0002798D" w:rsidRDefault="00DE4FF4" w:rsidP="00EF095E">
      <w:pPr>
        <w:pStyle w:val="a0"/>
      </w:pPr>
      <w:del w:id="3351" w:author="Theerawat Rojanapitoon" w:date="2025-12-03T14:39:00Z" w16du:dateUtc="2025-12-03T07:39:00Z">
        <w:r w:rsidRPr="0002798D" w:rsidDel="00EF095E">
          <w:rPr>
            <w:cs/>
          </w:rPr>
          <w:delText xml:space="preserve">ตารางที่ </w:delText>
        </w:r>
        <w:r w:rsidR="00B71DDA" w:rsidRPr="0002798D" w:rsidDel="00EF095E">
          <w:fldChar w:fldCharType="begin"/>
        </w:r>
      </w:del>
      <w:del w:id="3352" w:author="Pimchanok Jekpoo" w:date="2025-12-01T14:37:00Z" w16du:dateUtc="2025-12-01T07:37:00Z">
        <w:r w:rsidR="00B71DDA" w:rsidRPr="0002798D" w:rsidDel="00EF095E">
          <w:delInstrText xml:space="preserve"> SEQ </w:delInstrText>
        </w:r>
        <w:r w:rsidR="00B71DDA" w:rsidRPr="0002798D" w:rsidDel="00EF095E">
          <w:rPr>
            <w:cs/>
          </w:rPr>
          <w:delInstrText xml:space="preserve">ตารางที่ </w:delInstrText>
        </w:r>
        <w:r w:rsidR="00B71DDA" w:rsidRPr="0002798D" w:rsidDel="00EF095E">
          <w:delInstrText xml:space="preserve">\* ARABIC </w:delInstrText>
        </w:r>
      </w:del>
      <w:del w:id="3353" w:author="Theerawat Rojanapitoon" w:date="2025-12-03T14:39:00Z" w16du:dateUtc="2025-12-03T07:39:00Z">
        <w:r w:rsidR="00B71DDA" w:rsidRPr="0002798D" w:rsidDel="00EF095E">
          <w:fldChar w:fldCharType="separate"/>
        </w:r>
        <w:r w:rsidR="00B71DDA" w:rsidRPr="0002798D" w:rsidDel="00EF095E">
          <w:rPr>
            <w:noProof/>
          </w:rPr>
          <w:delText>3</w:delText>
        </w:r>
        <w:r w:rsidR="00B71DDA" w:rsidRPr="0002798D" w:rsidDel="00EF095E">
          <w:rPr>
            <w:noProof/>
          </w:rPr>
          <w:fldChar w:fldCharType="end"/>
        </w:r>
        <w:r w:rsidRPr="0002798D" w:rsidDel="00EF095E">
          <w:rPr>
            <w:cs/>
          </w:rPr>
          <w:delText xml:space="preserve"> </w:delText>
        </w:r>
      </w:del>
      <w:ins w:id="3354" w:author="Pimchanok Jekpoo" w:date="2025-12-01T14:37:00Z" w16du:dateUtc="2025-12-01T07:37:00Z">
        <w:del w:id="3355" w:author="Theerawat Rojanapitoon" w:date="2025-12-03T10:54:00Z" w16du:dateUtc="2025-12-03T03:54:00Z">
          <w:r w:rsidR="003F47AE" w:rsidRPr="0002798D" w:rsidDel="000D2626">
            <w:delText>4</w:delText>
          </w:r>
        </w:del>
        <w:del w:id="3356" w:author="Theerawat Rojanapitoon" w:date="2025-12-03T14:39:00Z" w16du:dateUtc="2025-12-03T07:39:00Z">
          <w:r w:rsidR="003F47AE" w:rsidRPr="0002798D" w:rsidDel="00EF095E">
            <w:rPr>
              <w:cs/>
            </w:rPr>
            <w:delText xml:space="preserve"> </w:delText>
          </w:r>
        </w:del>
      </w:ins>
      <w:del w:id="3357" w:author="Theerawat Rojanapitoon" w:date="2025-12-03T14:39:00Z" w16du:dateUtc="2025-12-03T07:39:00Z">
        <w:r w:rsidRPr="0002798D" w:rsidDel="00EF095E">
          <w:rPr>
            <w:cs/>
          </w:rPr>
          <w:delText xml:space="preserve">รูปแบบของบริการ </w:delText>
        </w:r>
        <w:r w:rsidRPr="0002798D" w:rsidDel="00EF095E">
          <w:delText xml:space="preserve">Cloud (IaaS, PaaS </w:delText>
        </w:r>
        <w:r w:rsidRPr="0002798D" w:rsidDel="00EF095E">
          <w:rPr>
            <w:cs/>
          </w:rPr>
          <w:delText xml:space="preserve">และ </w:delText>
        </w:r>
        <w:r w:rsidRPr="0002798D" w:rsidDel="00EF095E">
          <w:delText>SaaS)</w:delText>
        </w:r>
      </w:del>
      <w:bookmarkStart w:id="3358" w:name="_Toc215731076"/>
      <w:ins w:id="3359" w:author="Theerawat Rojanapitoon" w:date="2025-12-03T14:38:00Z" w16du:dateUtc="2025-12-03T07:38:00Z">
        <w:r w:rsidR="00EF095E" w:rsidRPr="0002798D">
          <w:rPr>
            <w:cs/>
          </w:rPr>
          <w:t xml:space="preserve">ตารางที่ </w:t>
        </w:r>
        <w:r w:rsidR="00EF095E" w:rsidRPr="0002798D">
          <w:fldChar w:fldCharType="begin"/>
        </w:r>
        <w:r w:rsidR="00EF095E" w:rsidRPr="0002798D">
          <w:instrText xml:space="preserve"> SEQ </w:instrText>
        </w:r>
        <w:r w:rsidR="00EF095E" w:rsidRPr="0002798D">
          <w:rPr>
            <w:cs/>
          </w:rPr>
          <w:instrText xml:space="preserve">ตารางที่ </w:instrText>
        </w:r>
        <w:r w:rsidR="00EF095E" w:rsidRPr="0002798D">
          <w:instrText xml:space="preserve">\* ARABIC </w:instrText>
        </w:r>
      </w:ins>
      <w:r w:rsidR="00EF095E" w:rsidRPr="0002798D">
        <w:fldChar w:fldCharType="separate"/>
      </w:r>
      <w:ins w:id="3360" w:author="Pimchanok Jekpoo" w:date="2025-12-04T17:19:00Z" w16du:dateUtc="2025-12-04T10:19:00Z">
        <w:r w:rsidR="002C65A4">
          <w:rPr>
            <w:noProof/>
          </w:rPr>
          <w:t>3</w:t>
        </w:r>
      </w:ins>
      <w:ins w:id="3361" w:author="Theerawat Rojanapitoon" w:date="2025-12-03T14:38:00Z" w16du:dateUtc="2025-12-03T07:38:00Z">
        <w:r w:rsidR="00EF095E" w:rsidRPr="0002798D">
          <w:fldChar w:fldCharType="end"/>
        </w:r>
      </w:ins>
      <w:ins w:id="3362" w:author="Theerawat Rojanapitoon" w:date="2025-12-03T14:39:00Z" w16du:dateUtc="2025-12-03T07:39:00Z">
        <w:r w:rsidR="00EF095E" w:rsidRPr="0002798D">
          <w:rPr>
            <w:rFonts w:hint="cs"/>
            <w:cs/>
          </w:rPr>
          <w:t xml:space="preserve"> </w:t>
        </w:r>
        <w:r w:rsidR="00EF095E" w:rsidRPr="0002798D">
          <w:rPr>
            <w:cs/>
            <w:rPrChange w:id="3363" w:author="Pimchanok Jekpoo" w:date="2025-12-04T17:17:00Z" w16du:dateUtc="2025-12-04T10:17:00Z">
              <w:rPr>
                <w:rFonts w:cs="Angsana New"/>
                <w:cs/>
              </w:rPr>
            </w:rPrChange>
          </w:rPr>
          <w:t xml:space="preserve">รูปแบบของบริการ </w:t>
        </w:r>
        <w:r w:rsidR="00EF095E" w:rsidRPr="0002798D">
          <w:t xml:space="preserve">Cloud (IaaS, PaaS </w:t>
        </w:r>
        <w:r w:rsidR="00EF095E" w:rsidRPr="0002798D">
          <w:rPr>
            <w:cs/>
            <w:rPrChange w:id="3364" w:author="Pimchanok Jekpoo" w:date="2025-12-04T17:17:00Z" w16du:dateUtc="2025-12-04T10:17:00Z">
              <w:rPr>
                <w:rFonts w:cs="Angsana New"/>
                <w:cs/>
              </w:rPr>
            </w:rPrChange>
          </w:rPr>
          <w:t xml:space="preserve">และ </w:t>
        </w:r>
        <w:r w:rsidR="00EF095E" w:rsidRPr="0002798D">
          <w:t>SaaS)</w:t>
        </w:r>
      </w:ins>
      <w:bookmarkEnd w:id="3358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365" w:author="Theerawat Rojanapitoon" w:date="2025-12-03T14:52:00Z" w16du:dateUtc="2025-12-03T07:52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254"/>
        <w:gridCol w:w="2277"/>
        <w:gridCol w:w="2459"/>
        <w:gridCol w:w="2333"/>
        <w:tblGridChange w:id="3366">
          <w:tblGrid>
            <w:gridCol w:w="5"/>
            <w:gridCol w:w="1735"/>
            <w:gridCol w:w="519"/>
            <w:gridCol w:w="1572"/>
            <w:gridCol w:w="705"/>
            <w:gridCol w:w="1660"/>
            <w:gridCol w:w="799"/>
            <w:gridCol w:w="2333"/>
            <w:gridCol w:w="5"/>
          </w:tblGrid>
        </w:tblGridChange>
      </w:tblGrid>
      <w:tr w:rsidR="00DE4FF4" w:rsidRPr="0002798D" w14:paraId="3CA878F1" w14:textId="77777777" w:rsidTr="003A6B0E">
        <w:trPr>
          <w:trHeight w:val="416"/>
          <w:tblHeader/>
          <w:trPrChange w:id="3367" w:author="Theerawat Rojanapitoon" w:date="2025-12-03T14:52:00Z" w16du:dateUtc="2025-12-03T07:52:00Z">
            <w:trPr>
              <w:trHeight w:val="416"/>
              <w:tblHeader/>
            </w:trPr>
          </w:trPrChange>
        </w:trPr>
        <w:tc>
          <w:tcPr>
            <w:tcW w:w="0" w:type="auto"/>
            <w:shd w:val="clear" w:color="auto" w:fill="F2F2F2" w:themeFill="background1" w:themeFillShade="F2"/>
            <w:tcPrChange w:id="3368" w:author="Theerawat Rojanapitoon" w:date="2025-12-03T14:52:00Z" w16du:dateUtc="2025-12-03T07:52:00Z">
              <w:tcPr>
                <w:tcW w:w="1980" w:type="dxa"/>
                <w:gridSpan w:val="2"/>
                <w:shd w:val="clear" w:color="auto" w:fill="F2F2F2" w:themeFill="background1" w:themeFillShade="F2"/>
              </w:tcPr>
            </w:tcPrChange>
          </w:tcPr>
          <w:p w14:paraId="5F7A3011" w14:textId="77777777" w:rsidR="00DE4FF4" w:rsidRPr="0002798D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cs/>
                <w:lang w:eastAsia="en-US"/>
              </w:rPr>
            </w:pPr>
            <w:r w:rsidRPr="0002798D">
              <w:rPr>
                <w:b/>
                <w:bCs/>
                <w:cs/>
              </w:rPr>
              <w:t>รูปแบบบริการ</w:t>
            </w:r>
          </w:p>
        </w:tc>
        <w:tc>
          <w:tcPr>
            <w:tcW w:w="2277" w:type="dxa"/>
            <w:shd w:val="clear" w:color="auto" w:fill="F2F2F2" w:themeFill="background1" w:themeFillShade="F2"/>
            <w:tcPrChange w:id="3369" w:author="Theerawat Rojanapitoon" w:date="2025-12-03T14:52:00Z" w16du:dateUtc="2025-12-03T07:52:00Z">
              <w:tcPr>
                <w:tcW w:w="3118" w:type="dxa"/>
                <w:gridSpan w:val="2"/>
                <w:shd w:val="clear" w:color="auto" w:fill="F2F2F2" w:themeFill="background1" w:themeFillShade="F2"/>
              </w:tcPr>
            </w:tcPrChange>
          </w:tcPr>
          <w:p w14:paraId="6D92D5CA" w14:textId="77777777" w:rsidR="00DE4FF4" w:rsidRPr="0002798D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02798D">
              <w:rPr>
                <w:b/>
                <w:bCs/>
                <w:cs/>
              </w:rPr>
              <w:t>ลักษณะการใช้งานที่เหมาะสม</w:t>
            </w:r>
          </w:p>
        </w:tc>
        <w:tc>
          <w:tcPr>
            <w:tcW w:w="2459" w:type="dxa"/>
            <w:shd w:val="clear" w:color="auto" w:fill="F2F2F2" w:themeFill="background1" w:themeFillShade="F2"/>
            <w:tcPrChange w:id="3370" w:author="Theerawat Rojanapitoon" w:date="2025-12-03T14:52:00Z" w16du:dateUtc="2025-12-03T07:52:00Z">
              <w:tcPr>
                <w:tcW w:w="3544" w:type="dxa"/>
                <w:gridSpan w:val="2"/>
                <w:shd w:val="clear" w:color="auto" w:fill="F2F2F2" w:themeFill="background1" w:themeFillShade="F2"/>
              </w:tcPr>
            </w:tcPrChange>
          </w:tcPr>
          <w:p w14:paraId="35208984" w14:textId="77777777" w:rsidR="00DE4FF4" w:rsidRPr="0002798D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02798D">
              <w:rPr>
                <w:b/>
                <w:bCs/>
                <w:cs/>
              </w:rPr>
              <w:t>ตัวอย่างการใช้งานในหน่วยงานภาครัฐ</w:t>
            </w:r>
          </w:p>
        </w:tc>
        <w:tc>
          <w:tcPr>
            <w:tcW w:w="0" w:type="auto"/>
            <w:shd w:val="clear" w:color="auto" w:fill="F2F2F2" w:themeFill="background1" w:themeFillShade="F2"/>
            <w:tcPrChange w:id="3371" w:author="Theerawat Rojanapitoon" w:date="2025-12-03T14:52:00Z" w16du:dateUtc="2025-12-03T07:52:00Z">
              <w:tcPr>
                <w:tcW w:w="5387" w:type="dxa"/>
                <w:gridSpan w:val="3"/>
                <w:shd w:val="clear" w:color="auto" w:fill="F2F2F2" w:themeFill="background1" w:themeFillShade="F2"/>
              </w:tcPr>
            </w:tcPrChange>
          </w:tcPr>
          <w:p w14:paraId="3C484C6B" w14:textId="77777777" w:rsidR="00DE4FF4" w:rsidRPr="0002798D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02798D">
              <w:rPr>
                <w:b/>
                <w:bCs/>
                <w:cs/>
              </w:rPr>
              <w:t>ข้อควรพิจารณา</w:t>
            </w:r>
          </w:p>
        </w:tc>
      </w:tr>
      <w:tr w:rsidR="00DE4FF4" w:rsidRPr="0002798D" w14:paraId="0ED5C2F1" w14:textId="77777777" w:rsidTr="003A6B0E">
        <w:trPr>
          <w:trHeight w:val="2331"/>
          <w:trPrChange w:id="3372" w:author="Theerawat Rojanapitoon" w:date="2025-12-03T14:52:00Z" w16du:dateUtc="2025-12-03T07:52:00Z">
            <w:trPr>
              <w:trHeight w:val="2331"/>
            </w:trPr>
          </w:trPrChange>
        </w:trPr>
        <w:tc>
          <w:tcPr>
            <w:tcW w:w="0" w:type="auto"/>
            <w:tcPrChange w:id="3373" w:author="Theerawat Rojanapitoon" w:date="2025-12-03T14:52:00Z" w16du:dateUtc="2025-12-03T07:52:00Z">
              <w:tcPr>
                <w:tcW w:w="1980" w:type="dxa"/>
                <w:gridSpan w:val="2"/>
              </w:tcPr>
            </w:tcPrChange>
          </w:tcPr>
          <w:p w14:paraId="263487C0" w14:textId="77777777" w:rsidR="00DE4FF4" w:rsidRPr="0002798D" w:rsidRDefault="00DE4FF4">
            <w:pPr>
              <w:spacing w:before="0"/>
              <w:ind w:firstLine="0"/>
              <w:jc w:val="left"/>
              <w:rPr>
                <w:cs/>
                <w:lang w:eastAsia="en-US"/>
              </w:rPr>
              <w:pPrChange w:id="3374" w:author="Pimchanok Jekpoo" w:date="2025-08-22T10:39:00Z" w16du:dateUtc="2025-08-22T03:39:00Z">
                <w:pPr>
                  <w:spacing w:before="0" w:line="204" w:lineRule="auto"/>
                  <w:ind w:firstLine="0"/>
                  <w:jc w:val="left"/>
                </w:pPr>
              </w:pPrChange>
            </w:pPr>
            <w:r w:rsidRPr="0002798D">
              <w:rPr>
                <w:cs/>
              </w:rPr>
              <w:t>การให้บริการโครงสร้างพื้นฐาน (</w:t>
            </w:r>
            <w:r w:rsidRPr="0002798D">
              <w:t>Infrastructure as a Service: IaaS)</w:t>
            </w:r>
          </w:p>
        </w:tc>
        <w:tc>
          <w:tcPr>
            <w:tcW w:w="2277" w:type="dxa"/>
            <w:tcPrChange w:id="3375" w:author="Theerawat Rojanapitoon" w:date="2025-12-03T14:52:00Z" w16du:dateUtc="2025-12-03T07:52:00Z">
              <w:tcPr>
                <w:tcW w:w="3118" w:type="dxa"/>
                <w:gridSpan w:val="2"/>
              </w:tcPr>
            </w:tcPrChange>
          </w:tcPr>
          <w:p w14:paraId="48488E31" w14:textId="77777777" w:rsidR="00DE4FF4" w:rsidRPr="0002798D" w:rsidRDefault="00DE4FF4">
            <w:pPr>
              <w:pStyle w:val="ListParagraph"/>
              <w:numPr>
                <w:ilvl w:val="0"/>
                <w:numId w:val="2"/>
              </w:numPr>
              <w:spacing w:before="0"/>
              <w:ind w:left="137" w:hanging="193"/>
              <w:jc w:val="left"/>
              <w:rPr>
                <w:rFonts w:cs="TH SarabunPSK"/>
                <w:lang w:eastAsia="en-US"/>
              </w:rPr>
              <w:pPrChange w:id="3376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ต้องการควบคุมโครงสร้างพื้นฐานอย่างเต็มรูปแบบ</w:t>
            </w:r>
          </w:p>
          <w:p w14:paraId="2283C58B" w14:textId="77777777" w:rsidR="00DE4FF4" w:rsidRPr="0002798D" w:rsidRDefault="00DE4FF4">
            <w:pPr>
              <w:pStyle w:val="ListParagraph"/>
              <w:numPr>
                <w:ilvl w:val="0"/>
                <w:numId w:val="2"/>
              </w:numPr>
              <w:spacing w:before="0"/>
              <w:ind w:left="137" w:hanging="193"/>
              <w:jc w:val="left"/>
              <w:rPr>
                <w:rFonts w:cs="TH SarabunPSK"/>
                <w:lang w:eastAsia="en-US"/>
              </w:rPr>
              <w:pPrChange w:id="3377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มีระบบที่ต้องการปรับแต่งเฉพาะ</w:t>
            </w:r>
          </w:p>
          <w:p w14:paraId="343E33DF" w14:textId="77777777" w:rsidR="00DE4FF4" w:rsidRPr="0002798D" w:rsidRDefault="00DE4FF4">
            <w:pPr>
              <w:spacing w:before="0"/>
              <w:ind w:firstLine="0"/>
              <w:jc w:val="left"/>
              <w:rPr>
                <w:lang w:eastAsia="en-US"/>
              </w:rPr>
              <w:pPrChange w:id="3378" w:author="Pimchanok Jekpoo" w:date="2025-08-22T10:39:00Z" w16du:dateUtc="2025-08-22T03:39:00Z">
                <w:pPr>
                  <w:spacing w:before="0" w:line="204" w:lineRule="auto"/>
                  <w:ind w:firstLine="0"/>
                  <w:jc w:val="left"/>
                </w:pPr>
              </w:pPrChange>
            </w:pPr>
          </w:p>
        </w:tc>
        <w:tc>
          <w:tcPr>
            <w:tcW w:w="2459" w:type="dxa"/>
            <w:tcPrChange w:id="3379" w:author="Theerawat Rojanapitoon" w:date="2025-12-03T14:52:00Z" w16du:dateUtc="2025-12-03T07:52:00Z">
              <w:tcPr>
                <w:tcW w:w="3544" w:type="dxa"/>
                <w:gridSpan w:val="2"/>
              </w:tcPr>
            </w:tcPrChange>
          </w:tcPr>
          <w:p w14:paraId="5158CBB3" w14:textId="77777777" w:rsidR="00DE4FF4" w:rsidRPr="0002798D" w:rsidRDefault="00DE4FF4">
            <w:pPr>
              <w:pStyle w:val="ListParagraph"/>
              <w:numPr>
                <w:ilvl w:val="0"/>
                <w:numId w:val="2"/>
              </w:numPr>
              <w:spacing w:before="0"/>
              <w:ind w:left="137" w:hanging="193"/>
              <w:jc w:val="left"/>
              <w:rPr>
                <w:rFonts w:cs="TH SarabunPSK"/>
                <w:lang w:eastAsia="en-US"/>
              </w:rPr>
              <w:pPrChange w:id="3380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 xml:space="preserve">ศูนย์ข้อมูลเสมือนที่ต้องการควบคุมระดับโครงสร้างพื้นฐาน </w:t>
            </w:r>
          </w:p>
          <w:p w14:paraId="568B7C20" w14:textId="77777777" w:rsidR="00DE4FF4" w:rsidRPr="0002798D" w:rsidRDefault="00DE4FF4">
            <w:pPr>
              <w:pStyle w:val="ListParagraph"/>
              <w:numPr>
                <w:ilvl w:val="0"/>
                <w:numId w:val="2"/>
              </w:numPr>
              <w:spacing w:before="0"/>
              <w:ind w:left="137" w:hanging="193"/>
              <w:jc w:val="left"/>
              <w:rPr>
                <w:rFonts w:cs="TH SarabunPSK"/>
                <w:lang w:eastAsia="en-US"/>
              </w:rPr>
              <w:pPrChange w:id="3381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ระบบที่พัฒนาขึ้นเฉพาะไม่มีแพลตฟอร์ม หรือซอฟต์แวร์ของผู้ให้บริการคลาว</w:t>
            </w:r>
            <w:proofErr w:type="spellStart"/>
            <w:r w:rsidRPr="0002798D">
              <w:rPr>
                <w:rFonts w:cs="TH SarabunPSK"/>
                <w:szCs w:val="32"/>
                <w:cs/>
                <w:lang w:eastAsia="en-US"/>
              </w:rPr>
              <w:t>ด์</w:t>
            </w:r>
            <w:proofErr w:type="spellEnd"/>
          </w:p>
        </w:tc>
        <w:tc>
          <w:tcPr>
            <w:tcW w:w="0" w:type="auto"/>
            <w:tcPrChange w:id="3382" w:author="Theerawat Rojanapitoon" w:date="2025-12-03T14:52:00Z" w16du:dateUtc="2025-12-03T07:52:00Z">
              <w:tcPr>
                <w:tcW w:w="5387" w:type="dxa"/>
                <w:gridSpan w:val="3"/>
              </w:tcPr>
            </w:tcPrChange>
          </w:tcPr>
          <w:p w14:paraId="4025B942" w14:textId="77777777" w:rsidR="00DE4FF4" w:rsidRPr="0002798D" w:rsidRDefault="00DE4FF4">
            <w:pPr>
              <w:pStyle w:val="ListParagraph"/>
              <w:numPr>
                <w:ilvl w:val="0"/>
                <w:numId w:val="2"/>
              </w:numPr>
              <w:spacing w:before="0"/>
              <w:ind w:left="137" w:hanging="193"/>
              <w:jc w:val="left"/>
              <w:rPr>
                <w:rFonts w:cs="TH SarabunPSK"/>
                <w:lang w:eastAsia="en-US"/>
              </w:rPr>
              <w:pPrChange w:id="3383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ต้องมีบุคลากรที่เชี่ยวชาญการจัดการโครงสร้างพื้นฐาน</w:t>
            </w:r>
          </w:p>
          <w:p w14:paraId="0240E675" w14:textId="77777777" w:rsidR="00DE4FF4" w:rsidRPr="0002798D" w:rsidRDefault="00DE4FF4">
            <w:pPr>
              <w:pStyle w:val="ListParagraph"/>
              <w:numPr>
                <w:ilvl w:val="0"/>
                <w:numId w:val="2"/>
              </w:numPr>
              <w:spacing w:before="0"/>
              <w:ind w:left="137" w:hanging="193"/>
              <w:jc w:val="left"/>
              <w:rPr>
                <w:rFonts w:cs="TH SarabunPSK"/>
                <w:cs/>
                <w:lang w:eastAsia="en-US"/>
              </w:rPr>
              <w:pPrChange w:id="3384" w:author="Pimchanok Jekpoo" w:date="2025-08-22T10:39:00Z" w16du:dateUtc="2025-08-22T03:39:00Z">
                <w:pPr>
                  <w:pStyle w:val="ListParagraph"/>
                  <w:numPr>
                    <w:numId w:val="2"/>
                  </w:numPr>
                  <w:spacing w:before="0" w:line="204" w:lineRule="auto"/>
                  <w:ind w:left="137" w:hanging="193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ความซับซ้อนในการจัดการระบบความปลอดภัยและการบำรุงรักษา</w:t>
            </w:r>
          </w:p>
        </w:tc>
      </w:tr>
      <w:tr w:rsidR="00DE4FF4" w:rsidRPr="0002798D" w14:paraId="793ED39B" w14:textId="77777777" w:rsidTr="003A6B0E">
        <w:trPr>
          <w:trHeight w:val="961"/>
          <w:trPrChange w:id="3385" w:author="Theerawat Rojanapitoon" w:date="2025-12-03T14:52:00Z" w16du:dateUtc="2025-12-03T07:52:00Z">
            <w:trPr>
              <w:trHeight w:val="2677"/>
            </w:trPr>
          </w:trPrChange>
        </w:trPr>
        <w:tc>
          <w:tcPr>
            <w:tcW w:w="0" w:type="auto"/>
            <w:tcPrChange w:id="3386" w:author="Theerawat Rojanapitoon" w:date="2025-12-03T14:52:00Z" w16du:dateUtc="2025-12-03T07:52:00Z">
              <w:tcPr>
                <w:tcW w:w="1980" w:type="dxa"/>
                <w:gridSpan w:val="2"/>
              </w:tcPr>
            </w:tcPrChange>
          </w:tcPr>
          <w:p w14:paraId="39A44004" w14:textId="77777777" w:rsidR="00DE4FF4" w:rsidRPr="0002798D" w:rsidRDefault="00DE4FF4">
            <w:pPr>
              <w:spacing w:before="0"/>
              <w:ind w:firstLine="0"/>
              <w:jc w:val="left"/>
              <w:rPr>
                <w:lang w:eastAsia="en-US"/>
              </w:rPr>
              <w:pPrChange w:id="3387" w:author="Pimchanok Jekpoo" w:date="2025-08-22T10:39:00Z" w16du:dateUtc="2025-08-22T03:39:00Z">
                <w:pPr>
                  <w:spacing w:before="0" w:line="204" w:lineRule="auto"/>
                  <w:ind w:firstLine="0"/>
                  <w:jc w:val="left"/>
                </w:pPr>
              </w:pPrChange>
            </w:pPr>
            <w:r w:rsidRPr="0002798D">
              <w:rPr>
                <w:rFonts w:eastAsia="Angsana New"/>
                <w:cs/>
              </w:rPr>
              <w:t xml:space="preserve">การให้บริการแพลตฟอร์ม </w:t>
            </w:r>
            <w:r w:rsidRPr="0002798D">
              <w:rPr>
                <w:rFonts w:eastAsia="Angsana New"/>
              </w:rPr>
              <w:t>(Platform as a Service: PaaS)</w:t>
            </w:r>
            <w:r w:rsidRPr="0002798D">
              <w:rPr>
                <w:u w:val="single"/>
                <w:lang w:eastAsia="en-US"/>
              </w:rPr>
              <w:t xml:space="preserve"> </w:t>
            </w:r>
          </w:p>
        </w:tc>
        <w:tc>
          <w:tcPr>
            <w:tcW w:w="2277" w:type="dxa"/>
            <w:tcPrChange w:id="3388" w:author="Theerawat Rojanapitoon" w:date="2025-12-03T14:52:00Z" w16du:dateUtc="2025-12-03T07:52:00Z">
              <w:tcPr>
                <w:tcW w:w="3118" w:type="dxa"/>
                <w:gridSpan w:val="2"/>
              </w:tcPr>
            </w:tcPrChange>
          </w:tcPr>
          <w:p w14:paraId="6D38A73A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389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สำหรับการพัฒนาและปรับใช้แอปพลิเคชัน</w:t>
            </w:r>
          </w:p>
          <w:p w14:paraId="31744ABE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390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ต้องการลดภาระการจัดการโครงสร้างพื้นฐาน</w:t>
            </w:r>
          </w:p>
          <w:p w14:paraId="55641970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391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มีนักพัฒนาที่ต้องการดำเนินการเฉพาะการพัฒนา</w:t>
            </w:r>
          </w:p>
        </w:tc>
        <w:tc>
          <w:tcPr>
            <w:tcW w:w="2459" w:type="dxa"/>
            <w:tcPrChange w:id="3392" w:author="Theerawat Rojanapitoon" w:date="2025-12-03T14:52:00Z" w16du:dateUtc="2025-12-03T07:52:00Z">
              <w:tcPr>
                <w:tcW w:w="3544" w:type="dxa"/>
                <w:gridSpan w:val="2"/>
              </w:tcPr>
            </w:tcPrChange>
          </w:tcPr>
          <w:p w14:paraId="7C30C349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393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แพลตฟอร์มสำหรับพัฒนาแอปพลิเคชันที่สามารถปรับใช้และจัดการแอปพลิเคชันโดยไม่ต้องจัดการเกี่ยวกับโครงสร้างพื้นฐาน</w:t>
            </w:r>
          </w:p>
          <w:p w14:paraId="75C0D368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394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 xml:space="preserve">ระบบบริหารจัดการฐานข้อมูล </w:t>
            </w:r>
            <w:r w:rsidRPr="0002798D">
              <w:rPr>
                <w:rFonts w:cs="TH SarabunPSK"/>
                <w:szCs w:val="32"/>
                <w:lang w:eastAsia="en-US"/>
              </w:rPr>
              <w:t>(DBMS)</w:t>
            </w:r>
          </w:p>
        </w:tc>
        <w:tc>
          <w:tcPr>
            <w:tcW w:w="0" w:type="auto"/>
            <w:tcPrChange w:id="3395" w:author="Theerawat Rojanapitoon" w:date="2025-12-03T14:52:00Z" w16du:dateUtc="2025-12-03T07:52:00Z">
              <w:tcPr>
                <w:tcW w:w="5387" w:type="dxa"/>
                <w:gridSpan w:val="3"/>
              </w:tcPr>
            </w:tcPrChange>
          </w:tcPr>
          <w:p w14:paraId="017B41C8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396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การย้ายแพลตฟอร์มไปยังผู้ให้บริการรายอื่นอาจซับซ้อน</w:t>
            </w:r>
          </w:p>
          <w:p w14:paraId="70975904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397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ต้องทำความเข้าใจเครื่องมือและข้อจำกัดของแพลตฟอร์ม</w:t>
            </w:r>
          </w:p>
        </w:tc>
      </w:tr>
      <w:tr w:rsidR="00DE4FF4" w:rsidRPr="0002798D" w14:paraId="5C666F19" w14:textId="77777777" w:rsidTr="003A6B0E">
        <w:trPr>
          <w:trHeight w:val="2968"/>
          <w:trPrChange w:id="3398" w:author="Theerawat Rojanapitoon" w:date="2025-12-03T14:52:00Z" w16du:dateUtc="2025-12-03T07:52:00Z">
            <w:trPr>
              <w:trHeight w:val="2968"/>
            </w:trPr>
          </w:trPrChange>
        </w:trPr>
        <w:tc>
          <w:tcPr>
            <w:tcW w:w="0" w:type="auto"/>
            <w:tcPrChange w:id="3399" w:author="Theerawat Rojanapitoon" w:date="2025-12-03T14:52:00Z" w16du:dateUtc="2025-12-03T07:52:00Z">
              <w:tcPr>
                <w:tcW w:w="1980" w:type="dxa"/>
                <w:gridSpan w:val="2"/>
              </w:tcPr>
            </w:tcPrChange>
          </w:tcPr>
          <w:p w14:paraId="7A48CEED" w14:textId="77777777" w:rsidR="00DE4FF4" w:rsidRPr="0002798D" w:rsidRDefault="00DE4FF4">
            <w:pPr>
              <w:spacing w:before="0"/>
              <w:ind w:firstLine="0"/>
              <w:jc w:val="left"/>
              <w:rPr>
                <w:lang w:eastAsia="en-US"/>
              </w:rPr>
              <w:pPrChange w:id="3400" w:author="Pimchanok Jekpoo" w:date="2025-08-22T10:39:00Z" w16du:dateUtc="2025-08-22T03:39:00Z">
                <w:pPr>
                  <w:spacing w:before="0" w:line="204" w:lineRule="auto"/>
                  <w:ind w:firstLine="0"/>
                  <w:jc w:val="left"/>
                </w:pPr>
              </w:pPrChange>
            </w:pPr>
            <w:r w:rsidRPr="0002798D">
              <w:rPr>
                <w:rFonts w:eastAsia="Angsana New"/>
                <w:cs/>
              </w:rPr>
              <w:lastRenderedPageBreak/>
              <w:t>การให้บริการซอฟต์แวร์ (</w:t>
            </w:r>
            <w:r w:rsidRPr="0002798D">
              <w:rPr>
                <w:rFonts w:eastAsia="Angsana New"/>
              </w:rPr>
              <w:t>Software as a Service: SaaS)</w:t>
            </w:r>
            <w:r w:rsidRPr="0002798D">
              <w:rPr>
                <w:u w:val="single"/>
                <w:cs/>
                <w:lang w:eastAsia="en-US"/>
              </w:rPr>
              <w:t xml:space="preserve"> </w:t>
            </w:r>
          </w:p>
        </w:tc>
        <w:tc>
          <w:tcPr>
            <w:tcW w:w="2277" w:type="dxa"/>
            <w:tcPrChange w:id="3401" w:author="Theerawat Rojanapitoon" w:date="2025-12-03T14:52:00Z" w16du:dateUtc="2025-12-03T07:52:00Z">
              <w:tcPr>
                <w:tcW w:w="3118" w:type="dxa"/>
                <w:gridSpan w:val="2"/>
              </w:tcPr>
            </w:tcPrChange>
          </w:tcPr>
          <w:p w14:paraId="56375069" w14:textId="77777777" w:rsidR="00DE4FF4" w:rsidRPr="0002798D" w:rsidRDefault="00DE4FF4">
            <w:pPr>
              <w:pStyle w:val="ListParagraph"/>
              <w:numPr>
                <w:ilvl w:val="0"/>
                <w:numId w:val="3"/>
              </w:numPr>
              <w:spacing w:before="0"/>
              <w:ind w:left="140" w:hanging="196"/>
              <w:jc w:val="left"/>
              <w:rPr>
                <w:rFonts w:cs="TH SarabunPSK"/>
                <w:lang w:eastAsia="en-US"/>
              </w:rPr>
              <w:pPrChange w:id="3402" w:author="Pimchanok Jekpoo" w:date="2025-08-22T10:39:00Z" w16du:dateUtc="2025-08-22T03:39:00Z">
                <w:pPr>
                  <w:pStyle w:val="ListParagraph"/>
                  <w:numPr>
                    <w:numId w:val="3"/>
                  </w:numPr>
                  <w:spacing w:before="0" w:line="204" w:lineRule="auto"/>
                  <w:ind w:left="140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สำหรับงานทั่วไปที่ต้องการ</w:t>
            </w:r>
            <w:r w:rsidRPr="0002798D">
              <w:rPr>
                <w:rFonts w:cs="TH SarabunPSK"/>
                <w:szCs w:val="32"/>
                <w:cs/>
                <w:lang w:eastAsia="en-US"/>
              </w:rPr>
              <w:br/>
              <w:t>โซลูชันสำเร็จรูป</w:t>
            </w:r>
          </w:p>
          <w:p w14:paraId="23149ECB" w14:textId="77777777" w:rsidR="00DE4FF4" w:rsidRPr="0002798D" w:rsidRDefault="00DE4FF4">
            <w:pPr>
              <w:pStyle w:val="ListParagraph"/>
              <w:numPr>
                <w:ilvl w:val="0"/>
                <w:numId w:val="4"/>
              </w:numPr>
              <w:spacing w:before="0"/>
              <w:ind w:left="163" w:hanging="196"/>
              <w:jc w:val="left"/>
              <w:rPr>
                <w:rFonts w:cs="TH SarabunPSK"/>
                <w:szCs w:val="32"/>
                <w:lang w:eastAsia="en-US"/>
              </w:rPr>
              <w:pPrChange w:id="3403" w:author="Pimchanok Jekpoo" w:date="2025-08-22T10:39:00Z" w16du:dateUtc="2025-08-22T03:39:00Z">
                <w:pPr>
                  <w:pStyle w:val="ListParagraph"/>
                  <w:numPr>
                    <w:numId w:val="4"/>
                  </w:numPr>
                  <w:spacing w:before="0" w:line="204" w:lineRule="auto"/>
                  <w:ind w:left="163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>ไม่ต้องการการปรับแต่ง</w:t>
            </w:r>
            <w:r w:rsidRPr="0002798D">
              <w:rPr>
                <w:rFonts w:cs="TH SarabunPSK"/>
                <w:szCs w:val="32"/>
                <w:cs/>
                <w:lang w:eastAsia="en-US"/>
              </w:rPr>
              <w:br/>
              <w:t>แอปพลิเคชัน</w:t>
            </w:r>
            <w:r w:rsidRPr="0002798D">
              <w:rPr>
                <w:rFonts w:cs="TH SarabunPSK"/>
                <w:szCs w:val="32"/>
                <w:lang w:eastAsia="en-US"/>
              </w:rPr>
              <w:t xml:space="preserve"> </w:t>
            </w:r>
          </w:p>
          <w:p w14:paraId="691C92A2" w14:textId="77777777" w:rsidR="00DE4FF4" w:rsidRPr="0002798D" w:rsidDel="00C70A17" w:rsidRDefault="00DE4FF4">
            <w:pPr>
              <w:pStyle w:val="ListParagraph"/>
              <w:numPr>
                <w:ilvl w:val="0"/>
                <w:numId w:val="4"/>
              </w:numPr>
              <w:spacing w:before="0"/>
              <w:ind w:left="163" w:hanging="196"/>
              <w:jc w:val="left"/>
              <w:rPr>
                <w:del w:id="3404" w:author="Theerawat Rojanapitoon" w:date="2025-12-03T19:12:00Z" w16du:dateUtc="2025-12-03T12:12:00Z"/>
                <w:rFonts w:cs="TH SarabunPSK"/>
                <w:szCs w:val="32"/>
                <w:lang w:eastAsia="en-US"/>
                <w:rPrChange w:id="3405" w:author="Pimchanok Jekpoo" w:date="2025-12-04T17:17:00Z" w16du:dateUtc="2025-12-04T10:17:00Z">
                  <w:rPr>
                    <w:del w:id="3406" w:author="Theerawat Rojanapitoon" w:date="2025-12-03T19:12:00Z" w16du:dateUtc="2025-12-03T12:12:00Z"/>
                    <w:rFonts w:cs="TH SarabunPSK"/>
                    <w:szCs w:val="32"/>
                    <w:lang w:eastAsia="en-US"/>
                  </w:rPr>
                </w:rPrChange>
              </w:rPr>
              <w:pPrChange w:id="3407" w:author="Pimchanok Jekpoo" w:date="2025-08-22T10:39:00Z" w16du:dateUtc="2025-08-22T03:39:00Z">
                <w:pPr>
                  <w:pStyle w:val="ListParagraph"/>
                  <w:numPr>
                    <w:numId w:val="4"/>
                  </w:numPr>
                  <w:spacing w:before="0" w:line="204" w:lineRule="auto"/>
                  <w:ind w:left="163" w:hanging="196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  <w:rPrChange w:id="3408" w:author="Pimchanok Jekpoo" w:date="2025-12-04T17:17:00Z" w16du:dateUtc="2025-12-04T10:17:00Z">
                  <w:rPr>
                    <w:rFonts w:cs="TH SarabunPSK"/>
                    <w:szCs w:val="32"/>
                    <w:cs/>
                    <w:lang w:eastAsia="en-US"/>
                  </w:rPr>
                </w:rPrChange>
              </w:rPr>
              <w:t>ลดค่าใช้จ่ายในการพัฒนาและบำรุงรักษาระบบ</w:t>
            </w:r>
          </w:p>
          <w:p w14:paraId="0832363C" w14:textId="77777777" w:rsidR="00DE4FF4" w:rsidRPr="0002798D" w:rsidRDefault="00DE4FF4" w:rsidP="00C70A17">
            <w:pPr>
              <w:pStyle w:val="ListParagraph"/>
              <w:numPr>
                <w:ilvl w:val="0"/>
                <w:numId w:val="4"/>
              </w:numPr>
              <w:spacing w:before="0"/>
              <w:ind w:left="163" w:hanging="196"/>
              <w:jc w:val="left"/>
              <w:rPr>
                <w:rFonts w:hint="cs"/>
                <w:lang w:eastAsia="en-US"/>
              </w:rPr>
              <w:pPrChange w:id="3409" w:author="Theerawat Rojanapitoon" w:date="2025-12-03T19:12:00Z" w16du:dateUtc="2025-12-03T12:12:00Z">
                <w:pPr>
                  <w:spacing w:line="204" w:lineRule="auto"/>
                  <w:ind w:firstLine="0"/>
                  <w:jc w:val="left"/>
                </w:pPr>
              </w:pPrChange>
            </w:pPr>
          </w:p>
        </w:tc>
        <w:tc>
          <w:tcPr>
            <w:tcW w:w="2459" w:type="dxa"/>
            <w:tcPrChange w:id="3410" w:author="Theerawat Rojanapitoon" w:date="2025-12-03T14:52:00Z" w16du:dateUtc="2025-12-03T07:52:00Z">
              <w:tcPr>
                <w:tcW w:w="3544" w:type="dxa"/>
                <w:gridSpan w:val="2"/>
              </w:tcPr>
            </w:tcPrChange>
          </w:tcPr>
          <w:p w14:paraId="0957460F" w14:textId="77777777" w:rsidR="00DE4FF4" w:rsidRPr="0002798D" w:rsidRDefault="00DE4FF4">
            <w:pPr>
              <w:spacing w:before="0"/>
              <w:ind w:left="179" w:hanging="235"/>
              <w:jc w:val="left"/>
              <w:rPr>
                <w:lang w:eastAsia="en-US"/>
              </w:rPr>
              <w:pPrChange w:id="3411" w:author="Pimchanok Jekpoo" w:date="2025-08-22T10:39:00Z" w16du:dateUtc="2025-08-22T03:39:00Z">
                <w:pPr>
                  <w:spacing w:before="0" w:line="204" w:lineRule="auto"/>
                  <w:ind w:left="179" w:hanging="235"/>
                  <w:jc w:val="left"/>
                </w:pPr>
              </w:pPrChange>
            </w:pPr>
            <w:r w:rsidRPr="0002798D">
              <w:rPr>
                <w:cs/>
                <w:lang w:eastAsia="en-US"/>
              </w:rPr>
              <w:t xml:space="preserve">- ใช้ระบบจัดการเอกสารและอีเมล เช่น </w:t>
            </w:r>
            <w:r w:rsidRPr="0002798D">
              <w:rPr>
                <w:lang w:eastAsia="en-US"/>
              </w:rPr>
              <w:t xml:space="preserve">Microsoft </w:t>
            </w:r>
            <w:r w:rsidRPr="0002798D">
              <w:rPr>
                <w:cs/>
                <w:lang w:eastAsia="en-US"/>
              </w:rPr>
              <w:t xml:space="preserve">365 หรือ </w:t>
            </w:r>
            <w:r w:rsidRPr="0002798D">
              <w:rPr>
                <w:lang w:eastAsia="en-US"/>
              </w:rPr>
              <w:t>Google Workspace</w:t>
            </w:r>
          </w:p>
          <w:p w14:paraId="74277201" w14:textId="77777777" w:rsidR="00DE4FF4" w:rsidRPr="0002798D" w:rsidRDefault="00DE4FF4">
            <w:pPr>
              <w:pStyle w:val="ListParagraph"/>
              <w:numPr>
                <w:ilvl w:val="0"/>
                <w:numId w:val="7"/>
              </w:numPr>
              <w:spacing w:before="0"/>
              <w:ind w:left="179" w:hanging="179"/>
              <w:jc w:val="left"/>
              <w:rPr>
                <w:rFonts w:cs="TH SarabunPSK"/>
                <w:szCs w:val="32"/>
                <w:lang w:eastAsia="en-US"/>
              </w:rPr>
              <w:pPrChange w:id="3412" w:author="Pimchanok Jekpoo" w:date="2025-08-22T10:39:00Z" w16du:dateUtc="2025-08-22T03:39:00Z">
                <w:pPr>
                  <w:pStyle w:val="ListParagraph"/>
                  <w:numPr>
                    <w:numId w:val="7"/>
                  </w:numPr>
                  <w:spacing w:before="0" w:line="204" w:lineRule="auto"/>
                  <w:ind w:left="179" w:hanging="179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 xml:space="preserve">ระบบ </w:t>
            </w:r>
            <w:r w:rsidRPr="0002798D">
              <w:rPr>
                <w:rFonts w:cs="TH SarabunPSK"/>
                <w:szCs w:val="32"/>
                <w:lang w:eastAsia="en-US"/>
              </w:rPr>
              <w:t xml:space="preserve">CRM </w:t>
            </w:r>
            <w:r w:rsidRPr="0002798D">
              <w:rPr>
                <w:rFonts w:cs="TH SarabunPSK"/>
                <w:szCs w:val="32"/>
                <w:cs/>
                <w:lang w:eastAsia="en-US"/>
              </w:rPr>
              <w:t>สำหรับการบริหารงานภายในหน่วยงาน</w:t>
            </w:r>
            <w:r w:rsidRPr="0002798D">
              <w:rPr>
                <w:rFonts w:cs="TH SarabunPSK"/>
                <w:szCs w:val="32"/>
                <w:lang w:eastAsia="en-US"/>
              </w:rPr>
              <w:t xml:space="preserve"> </w:t>
            </w:r>
          </w:p>
          <w:p w14:paraId="284D9849" w14:textId="77777777" w:rsidR="00DE4FF4" w:rsidRPr="0002798D" w:rsidRDefault="00DE4FF4">
            <w:pPr>
              <w:pStyle w:val="ListParagraph"/>
              <w:numPr>
                <w:ilvl w:val="0"/>
                <w:numId w:val="7"/>
              </w:numPr>
              <w:ind w:left="179" w:hanging="179"/>
              <w:jc w:val="left"/>
              <w:rPr>
                <w:rFonts w:cs="TH SarabunPSK"/>
                <w:lang w:eastAsia="en-US"/>
              </w:rPr>
              <w:pPrChange w:id="3413" w:author="Pimchanok Jekpoo" w:date="2025-08-22T10:39:00Z" w16du:dateUtc="2025-08-22T03:39:00Z">
                <w:pPr>
                  <w:pStyle w:val="ListParagraph"/>
                  <w:numPr>
                    <w:numId w:val="7"/>
                  </w:numPr>
                  <w:spacing w:line="204" w:lineRule="auto"/>
                  <w:ind w:left="179" w:hanging="179"/>
                  <w:jc w:val="left"/>
                </w:pPr>
              </w:pPrChange>
            </w:pPr>
            <w:r w:rsidRPr="0002798D">
              <w:rPr>
                <w:rFonts w:cs="TH SarabunPSK"/>
                <w:szCs w:val="32"/>
                <w:cs/>
                <w:lang w:eastAsia="en-US"/>
              </w:rPr>
              <w:t xml:space="preserve">ระบบการอบรมออนไลน์ </w:t>
            </w:r>
            <w:r w:rsidRPr="0002798D">
              <w:rPr>
                <w:rFonts w:cs="TH SarabunPSK"/>
                <w:szCs w:val="32"/>
                <w:cs/>
                <w:lang w:eastAsia="en-US"/>
              </w:rPr>
              <w:br/>
              <w:t>(</w:t>
            </w:r>
            <w:r w:rsidRPr="0002798D">
              <w:rPr>
                <w:rFonts w:cs="TH SarabunPSK"/>
                <w:szCs w:val="32"/>
                <w:lang w:eastAsia="en-US"/>
              </w:rPr>
              <w:t>e-Learning)</w:t>
            </w:r>
          </w:p>
        </w:tc>
        <w:tc>
          <w:tcPr>
            <w:tcW w:w="0" w:type="auto"/>
            <w:tcPrChange w:id="3414" w:author="Theerawat Rojanapitoon" w:date="2025-12-03T14:52:00Z" w16du:dateUtc="2025-12-03T07:52:00Z">
              <w:tcPr>
                <w:tcW w:w="5387" w:type="dxa"/>
                <w:gridSpan w:val="3"/>
              </w:tcPr>
            </w:tcPrChange>
          </w:tcPr>
          <w:p w14:paraId="43D7EF2D" w14:textId="77777777" w:rsidR="00DE4FF4" w:rsidRPr="0002798D" w:rsidRDefault="00DE4FF4">
            <w:pPr>
              <w:spacing w:before="0"/>
              <w:ind w:left="132" w:hanging="132"/>
              <w:jc w:val="left"/>
              <w:rPr>
                <w:lang w:eastAsia="en-US"/>
              </w:rPr>
              <w:pPrChange w:id="3415" w:author="Pimchanok Jekpoo" w:date="2025-08-22T10:39:00Z" w16du:dateUtc="2025-08-22T03:39:00Z">
                <w:pPr>
                  <w:spacing w:before="0" w:line="204" w:lineRule="auto"/>
                  <w:ind w:left="132" w:hanging="132"/>
                  <w:jc w:val="left"/>
                </w:pPr>
              </w:pPrChange>
            </w:pPr>
            <w:r w:rsidRPr="0002798D">
              <w:rPr>
                <w:cs/>
                <w:lang w:eastAsia="en-US"/>
              </w:rPr>
              <w:t>- ความยืดหยุ่นต่ำในการปรับแต่งระบบ</w:t>
            </w:r>
          </w:p>
          <w:p w14:paraId="4DFF7633" w14:textId="77777777" w:rsidR="00DE4FF4" w:rsidRPr="0002798D" w:rsidRDefault="00DE4FF4">
            <w:pPr>
              <w:spacing w:before="0"/>
              <w:ind w:left="132" w:hanging="132"/>
              <w:jc w:val="left"/>
              <w:rPr>
                <w:cs/>
                <w:lang w:eastAsia="en-US"/>
              </w:rPr>
              <w:pPrChange w:id="3416" w:author="Pimchanok Jekpoo" w:date="2025-08-22T10:39:00Z" w16du:dateUtc="2025-08-22T03:39:00Z">
                <w:pPr>
                  <w:spacing w:before="0" w:line="204" w:lineRule="auto"/>
                  <w:ind w:left="132" w:hanging="132"/>
                  <w:jc w:val="left"/>
                </w:pPr>
              </w:pPrChange>
            </w:pPr>
            <w:r w:rsidRPr="0002798D">
              <w:rPr>
                <w:cs/>
                <w:lang w:eastAsia="en-US"/>
              </w:rPr>
              <w:t>- ข้อมูลอาจอยู่บนคลาว</w:t>
            </w:r>
            <w:proofErr w:type="spellStart"/>
            <w:r w:rsidRPr="0002798D">
              <w:rPr>
                <w:cs/>
                <w:lang w:eastAsia="en-US"/>
              </w:rPr>
              <w:t>ด์</w:t>
            </w:r>
            <w:proofErr w:type="spellEnd"/>
            <w:r w:rsidRPr="0002798D">
              <w:rPr>
                <w:cs/>
                <w:lang w:eastAsia="en-US"/>
              </w:rPr>
              <w:t>ของผู้ให้บริการ จึงต้องคำนึงถึงความปลอดภัยและข้อกฎหมาย</w:t>
            </w:r>
          </w:p>
        </w:tc>
      </w:tr>
    </w:tbl>
    <w:p w14:paraId="624EE196" w14:textId="0A4BF7CA" w:rsidR="000162FF" w:rsidRPr="0002798D" w:rsidDel="00500EE9" w:rsidRDefault="000162FF" w:rsidP="00C70A17">
      <w:pPr>
        <w:pStyle w:val="ListParagraph"/>
        <w:spacing w:before="120"/>
        <w:ind w:left="0" w:firstLine="0"/>
        <w:rPr>
          <w:del w:id="3417" w:author="Pimchanok Jekpoo" w:date="2025-12-01T16:02:00Z" w16du:dateUtc="2025-12-01T09:02:00Z"/>
          <w:rFonts w:hint="cs"/>
          <w:lang w:eastAsia="en-US"/>
        </w:rPr>
        <w:pPrChange w:id="3418" w:author="Theerawat Rojanapitoon" w:date="2025-12-03T19:12:00Z" w16du:dateUtc="2025-12-03T12:12:00Z">
          <w:pPr>
            <w:pStyle w:val="ListParagraph"/>
            <w:spacing w:before="120"/>
            <w:ind w:left="0"/>
          </w:pPr>
        </w:pPrChange>
      </w:pPr>
    </w:p>
    <w:p w14:paraId="4157EE17" w14:textId="2EC56A19" w:rsidR="00186657" w:rsidRPr="0002798D" w:rsidDel="00500EE9" w:rsidRDefault="00186657">
      <w:pPr>
        <w:spacing w:before="0" w:after="160" w:line="259" w:lineRule="auto"/>
        <w:ind w:firstLine="0"/>
        <w:jc w:val="left"/>
        <w:rPr>
          <w:ins w:id="3419" w:author="Theerawat Rojanapitoon" w:date="2025-11-04T19:32:00Z" w16du:dateUtc="2025-11-04T12:32:00Z"/>
          <w:del w:id="3420" w:author="Pimchanok Jekpoo" w:date="2025-12-01T16:02:00Z" w16du:dateUtc="2025-12-01T09:02:00Z"/>
          <w:lang w:eastAsia="en-US"/>
        </w:rPr>
      </w:pPr>
    </w:p>
    <w:p w14:paraId="25AA97D3" w14:textId="5244AF2E" w:rsidR="00186657" w:rsidRPr="0002798D" w:rsidDel="00FE6D6A" w:rsidRDefault="00186657">
      <w:pPr>
        <w:spacing w:before="0" w:after="160" w:line="259" w:lineRule="auto"/>
        <w:ind w:firstLine="0"/>
        <w:jc w:val="left"/>
        <w:rPr>
          <w:ins w:id="3421" w:author="Theerawat Rojanapitoon" w:date="2025-08-22T18:09:00Z" w16du:dateUtc="2025-08-22T11:09:00Z"/>
          <w:del w:id="3422" w:author="Pimchanok Jekpoo" w:date="2025-12-01T10:58:00Z" w16du:dateUtc="2025-12-01T03:58:00Z"/>
          <w:lang w:eastAsia="en-US"/>
        </w:rPr>
      </w:pPr>
    </w:p>
    <w:p w14:paraId="14DADF13" w14:textId="7E7E1B29" w:rsidR="000162FF" w:rsidRPr="0002798D" w:rsidDel="00D93CFD" w:rsidRDefault="000162FF">
      <w:pPr>
        <w:spacing w:before="0" w:after="160" w:line="259" w:lineRule="auto"/>
        <w:ind w:firstLine="0"/>
        <w:jc w:val="left"/>
        <w:rPr>
          <w:del w:id="3423" w:author="Pimchanok Jekpoo" w:date="2025-08-28T10:06:00Z" w16du:dateUtc="2025-08-28T03:06:00Z"/>
          <w:cs/>
          <w:lang w:eastAsia="en-US"/>
        </w:rPr>
      </w:pPr>
    </w:p>
    <w:p w14:paraId="60C0F37D" w14:textId="77722529" w:rsidR="00DE4FF4" w:rsidRPr="0002798D" w:rsidRDefault="00DE4FF4">
      <w:pPr>
        <w:pStyle w:val="ListParagraph"/>
        <w:spacing w:before="120"/>
        <w:ind w:left="0"/>
        <w:rPr>
          <w:rFonts w:cs="TH SarabunPSK"/>
          <w:szCs w:val="32"/>
          <w:lang w:eastAsia="en-US"/>
        </w:rPr>
        <w:pPrChange w:id="3424" w:author="Pimchanok Jekpoo" w:date="2025-08-22T10:40:00Z" w16du:dateUtc="2025-08-22T03:40:00Z">
          <w:pPr>
            <w:pStyle w:val="ListParagraph"/>
            <w:spacing w:before="120" w:line="204" w:lineRule="auto"/>
            <w:ind w:left="0"/>
          </w:pPr>
        </w:pPrChange>
      </w:pPr>
      <w:r w:rsidRPr="0002798D">
        <w:rPr>
          <w:rFonts w:cs="TH SarabunPSK"/>
          <w:szCs w:val="32"/>
          <w:cs/>
          <w:lang w:eastAsia="en-US"/>
        </w:rPr>
        <w:t xml:space="preserve">จากตารางที่ </w:t>
      </w:r>
      <w:ins w:id="3425" w:author="Theerawat Rojanapitoon" w:date="2025-12-03T14:51:00Z" w16du:dateUtc="2025-12-03T07:51:00Z">
        <w:r w:rsidR="003A6B0E" w:rsidRPr="0002798D">
          <w:rPr>
            <w:rFonts w:cs="TH SarabunPSK"/>
            <w:szCs w:val="32"/>
            <w:lang w:eastAsia="en-US"/>
          </w:rPr>
          <w:t>3</w:t>
        </w:r>
      </w:ins>
      <w:ins w:id="3426" w:author="Pimchanok Jekpoo" w:date="2025-12-01T14:37:00Z" w16du:dateUtc="2025-12-01T07:37:00Z">
        <w:del w:id="3427" w:author="Theerawat Rojanapitoon" w:date="2025-12-03T14:51:00Z" w16du:dateUtc="2025-12-03T07:51:00Z">
          <w:r w:rsidR="003F47AE" w:rsidRPr="0002798D" w:rsidDel="003A6B0E">
            <w:rPr>
              <w:rFonts w:cs="TH SarabunPSK"/>
              <w:szCs w:val="32"/>
              <w:lang w:eastAsia="en-US"/>
            </w:rPr>
            <w:delText>4</w:delText>
          </w:r>
        </w:del>
      </w:ins>
      <w:del w:id="3428" w:author="Pimchanok Jekpoo" w:date="2025-12-01T14:37:00Z" w16du:dateUtc="2025-12-01T07:37:00Z">
        <w:r w:rsidR="0060573C" w:rsidRPr="0002798D" w:rsidDel="003F47AE">
          <w:rPr>
            <w:rFonts w:cs="TH SarabunPSK"/>
            <w:szCs w:val="32"/>
            <w:lang w:eastAsia="en-US"/>
          </w:rPr>
          <w:delText>3</w:delText>
        </w:r>
      </w:del>
      <w:r w:rsidRPr="0002798D">
        <w:rPr>
          <w:rFonts w:cs="TH SarabunPSK"/>
          <w:szCs w:val="32"/>
          <w:cs/>
          <w:lang w:eastAsia="en-US"/>
        </w:rPr>
        <w:t xml:space="preserve"> ซึ่งอธิบายลักษณะของบริการคลาว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 xml:space="preserve"> จะมีแนวทางการเลือกใช้งาน</w:t>
      </w:r>
      <w:r w:rsidRPr="0002798D">
        <w:rPr>
          <w:rFonts w:cs="TH SarabunPSK"/>
          <w:szCs w:val="32"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โดยสรุปดังนี้</w:t>
      </w:r>
    </w:p>
    <w:p w14:paraId="3C5CD393" w14:textId="77777777" w:rsidR="00A316D8" w:rsidRPr="0002798D" w:rsidRDefault="00DE4FF4">
      <w:pPr>
        <w:pStyle w:val="a9"/>
        <w:numPr>
          <w:ilvl w:val="0"/>
          <w:numId w:val="26"/>
        </w:numPr>
        <w:spacing w:before="120"/>
        <w:ind w:left="1276" w:hanging="425"/>
        <w:pPrChange w:id="3429" w:author="Pimchanok Jekpoo" w:date="2025-08-22T10:40:00Z" w16du:dateUtc="2025-08-22T03:40:00Z">
          <w:pPr>
            <w:pStyle w:val="a9"/>
            <w:numPr>
              <w:numId w:val="26"/>
            </w:numPr>
            <w:spacing w:before="120" w:line="204" w:lineRule="auto"/>
            <w:ind w:left="1276" w:hanging="425"/>
          </w:pPr>
        </w:pPrChange>
      </w:pPr>
      <w:r w:rsidRPr="0002798D">
        <w:rPr>
          <w:cs/>
        </w:rPr>
        <w:t>เลือกใช้บริการโครงสร้างพื้นฐาน (</w:t>
      </w:r>
      <w:r w:rsidRPr="0002798D">
        <w:t>Infrastructure as a Service: IaaS)</w:t>
      </w:r>
    </w:p>
    <w:p w14:paraId="5E56CC20" w14:textId="1D75697E" w:rsidR="00DE4FF4" w:rsidRPr="0002798D" w:rsidRDefault="00DE4FF4">
      <w:pPr>
        <w:pStyle w:val="a9"/>
        <w:spacing w:before="120"/>
        <w:ind w:left="1276"/>
        <w:rPr>
          <w:ins w:id="3430" w:author="Pimchanok Jekpoo" w:date="2025-12-01T10:58:00Z" w16du:dateUtc="2025-12-01T03:58:00Z"/>
        </w:rPr>
      </w:pPr>
      <w:r w:rsidRPr="0002798D">
        <w:rPr>
          <w:cs/>
        </w:rPr>
        <w:t>กรณีต้องการสร้างและควบคุมโครงสร้างพื้นฐาน เช่น เครื่องแม่ข่ายเสมือน (</w:t>
      </w:r>
      <w:r w:rsidRPr="0002798D">
        <w:t xml:space="preserve">VM) </w:t>
      </w:r>
      <w:r w:rsidRPr="0002798D">
        <w:rPr>
          <w:cs/>
        </w:rPr>
        <w:t>หรือระบบเครือข่ายเสมือน</w:t>
      </w:r>
    </w:p>
    <w:p w14:paraId="5D4ABE00" w14:textId="767010F6" w:rsidR="00F70B74" w:rsidRPr="0002798D" w:rsidDel="00F70B74" w:rsidRDefault="00F70B74">
      <w:pPr>
        <w:pStyle w:val="a9"/>
        <w:numPr>
          <w:ilvl w:val="0"/>
          <w:numId w:val="26"/>
        </w:numPr>
        <w:spacing w:before="120"/>
        <w:rPr>
          <w:del w:id="3431" w:author="Pimchanok Jekpoo" w:date="2025-12-01T10:58:00Z" w16du:dateUtc="2025-12-01T03:58:00Z"/>
        </w:rPr>
        <w:pPrChange w:id="3432" w:author="Pimchanok Jekpoo" w:date="2025-12-01T10:58:00Z" w16du:dateUtc="2025-12-01T03:58:00Z">
          <w:pPr>
            <w:pStyle w:val="a9"/>
            <w:spacing w:before="120" w:line="204" w:lineRule="auto"/>
            <w:ind w:left="1276"/>
          </w:pPr>
        </w:pPrChange>
      </w:pPr>
    </w:p>
    <w:p w14:paraId="42E1DBB0" w14:textId="77777777" w:rsidR="00DE4FF4" w:rsidRPr="0002798D" w:rsidDel="00DF5410" w:rsidRDefault="00DE4FF4" w:rsidP="00DF5410">
      <w:pPr>
        <w:pStyle w:val="a9"/>
        <w:numPr>
          <w:ilvl w:val="0"/>
          <w:numId w:val="26"/>
        </w:numPr>
        <w:spacing w:before="120"/>
        <w:ind w:left="1288" w:hanging="406"/>
        <w:rPr>
          <w:del w:id="3433" w:author="Pimchanok Jekpoo" w:date="2025-12-01T10:59:00Z" w16du:dateUtc="2025-12-01T03:59:00Z"/>
        </w:rPr>
      </w:pPr>
      <w:r w:rsidRPr="0002798D">
        <w:rPr>
          <w:cs/>
        </w:rPr>
        <w:t xml:space="preserve">เลือกใช้บริการแพลตฟอร์ม </w:t>
      </w:r>
      <w:r w:rsidRPr="0002798D">
        <w:t xml:space="preserve">(Platform as a Service: PaaS) </w:t>
      </w:r>
    </w:p>
    <w:p w14:paraId="4FB99DC3" w14:textId="77777777" w:rsidR="00DF5410" w:rsidRPr="0002798D" w:rsidRDefault="00DF5410">
      <w:pPr>
        <w:pStyle w:val="a9"/>
        <w:numPr>
          <w:ilvl w:val="0"/>
          <w:numId w:val="26"/>
        </w:numPr>
        <w:spacing w:before="120"/>
        <w:ind w:left="1288" w:hanging="406"/>
        <w:rPr>
          <w:ins w:id="3434" w:author="Pimchanok Jekpoo" w:date="2025-12-01T10:59:00Z" w16du:dateUtc="2025-12-01T03:59:00Z"/>
        </w:rPr>
        <w:pPrChange w:id="3435" w:author="Pimchanok Jekpoo" w:date="2025-12-01T10:59:00Z" w16du:dateUtc="2025-12-01T03:59:00Z">
          <w:pPr>
            <w:pStyle w:val="a9"/>
            <w:numPr>
              <w:numId w:val="18"/>
            </w:numPr>
            <w:spacing w:before="120" w:line="204" w:lineRule="auto"/>
            <w:ind w:left="1276" w:hanging="425"/>
          </w:pPr>
        </w:pPrChange>
      </w:pPr>
    </w:p>
    <w:p w14:paraId="6DB5D6A3" w14:textId="700F2405" w:rsidR="00DE4FF4" w:rsidRPr="0002798D" w:rsidDel="00F70B74" w:rsidRDefault="00DE4FF4">
      <w:pPr>
        <w:pStyle w:val="a9"/>
        <w:spacing w:before="120"/>
        <w:ind w:left="1288"/>
        <w:rPr>
          <w:del w:id="3436" w:author="Pimchanok Jekpoo" w:date="2025-12-01T10:58:00Z" w16du:dateUtc="2025-12-01T03:58:00Z"/>
        </w:rPr>
        <w:pPrChange w:id="3437" w:author="Pimchanok Jekpoo" w:date="2025-12-01T10:59:00Z" w16du:dateUtc="2025-12-01T03:59:00Z">
          <w:pPr>
            <w:pStyle w:val="a9"/>
            <w:spacing w:before="120" w:line="204" w:lineRule="auto"/>
            <w:ind w:left="1276"/>
          </w:pPr>
        </w:pPrChange>
      </w:pPr>
      <w:r w:rsidRPr="0002798D">
        <w:rPr>
          <w:cs/>
        </w:rPr>
        <w:t>กรณีต้องการพัฒนาและปรับใช้แอปพลิเคชันเฉพาะ</w:t>
      </w:r>
      <w:r w:rsidRPr="0002798D">
        <w:t xml:space="preserve"> </w:t>
      </w:r>
      <w:r w:rsidRPr="0002798D">
        <w:rPr>
          <w:cs/>
        </w:rPr>
        <w:t>เช่น ระบบบริหารจัดการฐานข้อมูล</w:t>
      </w:r>
      <w:r w:rsidRPr="0002798D">
        <w:t xml:space="preserve"> </w:t>
      </w:r>
    </w:p>
    <w:p w14:paraId="54EEF138" w14:textId="77777777" w:rsidR="00F70B74" w:rsidRPr="0002798D" w:rsidRDefault="00F70B74">
      <w:pPr>
        <w:pStyle w:val="a9"/>
        <w:spacing w:before="120"/>
        <w:ind w:left="1288"/>
        <w:rPr>
          <w:ins w:id="3438" w:author="Pimchanok Jekpoo" w:date="2025-12-01T10:58:00Z" w16du:dateUtc="2025-12-01T03:58:00Z"/>
        </w:rPr>
        <w:pPrChange w:id="3439" w:author="Pimchanok Jekpoo" w:date="2025-12-01T10:59:00Z" w16du:dateUtc="2025-12-01T03:59:00Z">
          <w:pPr>
            <w:pStyle w:val="a9"/>
            <w:spacing w:before="120"/>
            <w:ind w:left="1276"/>
          </w:pPr>
        </w:pPrChange>
      </w:pPr>
    </w:p>
    <w:p w14:paraId="73F81409" w14:textId="3FC8A627" w:rsidR="00DE4FF4" w:rsidRPr="0002798D" w:rsidDel="00DF5410" w:rsidRDefault="00DE4FF4" w:rsidP="00DF5410">
      <w:pPr>
        <w:pStyle w:val="a9"/>
        <w:numPr>
          <w:ilvl w:val="0"/>
          <w:numId w:val="26"/>
        </w:numPr>
        <w:spacing w:before="120"/>
        <w:ind w:left="1288" w:hanging="406"/>
        <w:rPr>
          <w:del w:id="3440" w:author="Pimchanok Jekpoo" w:date="2025-12-01T10:59:00Z" w16du:dateUtc="2025-12-01T03:59:00Z"/>
        </w:rPr>
      </w:pPr>
      <w:r w:rsidRPr="0002798D">
        <w:rPr>
          <w:cs/>
        </w:rPr>
        <w:t>เลือกใช้บริการซอฟต์แวร์ (</w:t>
      </w:r>
      <w:r w:rsidRPr="0002798D">
        <w:t>Software as a Service: SaaS)</w:t>
      </w:r>
      <w:r w:rsidRPr="0002798D">
        <w:rPr>
          <w:cs/>
        </w:rPr>
        <w:t xml:space="preserve"> </w:t>
      </w:r>
    </w:p>
    <w:p w14:paraId="5F9861D4" w14:textId="77777777" w:rsidR="00DF5410" w:rsidRPr="0002798D" w:rsidRDefault="00DF5410">
      <w:pPr>
        <w:pStyle w:val="a9"/>
        <w:numPr>
          <w:ilvl w:val="0"/>
          <w:numId w:val="26"/>
        </w:numPr>
        <w:spacing w:before="120"/>
        <w:ind w:left="1288" w:hanging="406"/>
        <w:rPr>
          <w:ins w:id="3441" w:author="Pimchanok Jekpoo" w:date="2025-12-01T10:59:00Z" w16du:dateUtc="2025-12-01T03:59:00Z"/>
        </w:rPr>
        <w:pPrChange w:id="3442" w:author="Pimchanok Jekpoo" w:date="2025-12-01T10:59:00Z" w16du:dateUtc="2025-12-01T03:59:00Z">
          <w:pPr>
            <w:pStyle w:val="a9"/>
            <w:numPr>
              <w:numId w:val="18"/>
            </w:numPr>
            <w:spacing w:before="120" w:line="204" w:lineRule="auto"/>
            <w:ind w:left="1276" w:hanging="425"/>
          </w:pPr>
        </w:pPrChange>
      </w:pPr>
    </w:p>
    <w:p w14:paraId="0F25A1F9" w14:textId="77777777" w:rsidR="00DE4FF4" w:rsidRPr="0002798D" w:rsidDel="00DE4F17" w:rsidRDefault="00DE4FF4">
      <w:pPr>
        <w:pStyle w:val="a9"/>
        <w:spacing w:before="120"/>
        <w:ind w:left="1288"/>
        <w:rPr>
          <w:del w:id="3443" w:author="Pimchanok Jekpoo" w:date="2025-08-22T11:06:00Z" w16du:dateUtc="2025-08-22T04:06:00Z"/>
        </w:rPr>
        <w:pPrChange w:id="3444" w:author="Pimchanok Jekpoo" w:date="2025-12-01T10:59:00Z" w16du:dateUtc="2025-12-01T03:59:00Z">
          <w:pPr>
            <w:pStyle w:val="a9"/>
            <w:spacing w:before="120" w:line="204" w:lineRule="auto"/>
            <w:ind w:left="1276"/>
          </w:pPr>
        </w:pPrChange>
      </w:pPr>
      <w:r w:rsidRPr="0002798D">
        <w:rPr>
          <w:cs/>
        </w:rPr>
        <w:t xml:space="preserve">กรณีต้องการใช้งานแอปพลิเคชันสำเร็จรูป เช่น อีเมล การจัดการเอกสาร หรือระบบ </w:t>
      </w:r>
      <w:r w:rsidRPr="0002798D">
        <w:t>CRM</w:t>
      </w:r>
    </w:p>
    <w:p w14:paraId="42CD720E" w14:textId="77777777" w:rsidR="00344980" w:rsidRPr="0002798D" w:rsidRDefault="00344980">
      <w:pPr>
        <w:pStyle w:val="a9"/>
        <w:spacing w:before="120"/>
        <w:ind w:left="1288"/>
        <w:rPr>
          <w:rFonts w:eastAsiaTheme="minorHAnsi"/>
          <w:cs/>
        </w:rPr>
        <w:pPrChange w:id="3445" w:author="Pimchanok Jekpoo" w:date="2025-12-01T10:59:00Z" w16du:dateUtc="2025-12-01T03:59:00Z">
          <w:pPr>
            <w:spacing w:before="0" w:after="160" w:line="259" w:lineRule="auto"/>
            <w:ind w:firstLine="0"/>
            <w:jc w:val="left"/>
          </w:pPr>
        </w:pPrChange>
      </w:pPr>
      <w:del w:id="3446" w:author="Pimchanok Jekpoo" w:date="2025-08-22T11:06:00Z" w16du:dateUtc="2025-08-22T04:06:00Z">
        <w:r w:rsidRPr="0002798D" w:rsidDel="00DE4F17">
          <w:rPr>
            <w:cs/>
          </w:rPr>
          <w:br w:type="page"/>
        </w:r>
      </w:del>
    </w:p>
    <w:p w14:paraId="456A9122" w14:textId="77777777" w:rsidR="003A6B0E" w:rsidRPr="0002798D" w:rsidRDefault="003A6B0E" w:rsidP="00573332">
      <w:pPr>
        <w:pStyle w:val="a5"/>
        <w:spacing w:before="120"/>
        <w:rPr>
          <w:ins w:id="3447" w:author="Theerawat Rojanapitoon" w:date="2025-12-03T14:52:00Z" w16du:dateUtc="2025-12-03T07:52:00Z"/>
          <w:del w:id="3448" w:author="Pimchanok Jekpoo" w:date="2025-12-03T18:10:00Z" w16du:dateUtc="2025-12-03T11:10:00Z"/>
        </w:rPr>
      </w:pPr>
    </w:p>
    <w:p w14:paraId="019F189D" w14:textId="61A8B556" w:rsidR="003A6B0E" w:rsidRPr="0002798D" w:rsidRDefault="0086746B" w:rsidP="00573332">
      <w:pPr>
        <w:pStyle w:val="a5"/>
        <w:spacing w:before="120"/>
        <w:rPr>
          <w:ins w:id="3449" w:author="Theerawat Rojanapitoon" w:date="2025-12-03T14:52:00Z" w16du:dateUtc="2025-12-03T07:52:00Z"/>
        </w:rPr>
      </w:pPr>
      <w:ins w:id="3450" w:author="Theerawat Rojanapitoon" w:date="2025-12-03T22:22:00Z" w16du:dateUtc="2025-12-03T15:22:00Z">
        <w:r w:rsidRPr="0002798D">
          <w:rPr>
            <w:rFonts w:hint="cs"/>
            <w:cs/>
          </w:rPr>
          <w:t>ทั้งนี้</w:t>
        </w:r>
      </w:ins>
      <w:del w:id="3451" w:author="Theerawat Rojanapitoon" w:date="2025-12-03T22:22:00Z" w16du:dateUtc="2025-12-03T15:22:00Z">
        <w:r w:rsidR="00DE4FF4" w:rsidRPr="0002798D">
          <w:rPr>
            <w:cs/>
          </w:rPr>
          <w:delText>นอกจากนี้</w:delText>
        </w:r>
        <w:r w:rsidR="00414B84" w:rsidRPr="0002798D">
          <w:rPr>
            <w:cs/>
          </w:rPr>
          <w:delText xml:space="preserve"> </w:delText>
        </w:r>
        <w:r w:rsidR="00DE4FF4" w:rsidRPr="0002798D">
          <w:rPr>
            <w:cs/>
          </w:rPr>
          <w:delText>กรอบแนวทางการบริหารจัดการระบบคลาวด์ภาครัฐ</w:delText>
        </w:r>
        <w:r w:rsidR="00DE4FF4" w:rsidRPr="0002798D">
          <w:rPr>
            <w:strike/>
            <w:cs/>
            <w:rPrChange w:id="3452" w:author="Pimchanok Jekpoo" w:date="2025-12-04T17:17:00Z" w16du:dateUtc="2025-12-04T10:17:00Z">
              <w:rPr>
                <w:cs/>
              </w:rPr>
            </w:rPrChange>
          </w:rPr>
          <w:delText>ตาม</w:delText>
        </w:r>
      </w:del>
      <w:ins w:id="3453" w:author="Pimchanok Jekpoo" w:date="2025-12-01T11:33:00Z">
        <w:del w:id="3454" w:author="Theerawat Rojanapitoon" w:date="2025-12-03T22:22:00Z" w16du:dateUtc="2025-12-03T15:22:00Z">
          <w:r w:rsidR="0091760E" w:rsidRPr="0002798D">
            <w:rPr>
              <w:strike/>
              <w:cs/>
              <w:rPrChange w:id="3455" w:author="Pimchanok Jekpoo" w:date="2025-12-04T17:17:00Z" w16du:dateUtc="2025-12-04T10:17:00Z">
                <w:rPr>
                  <w:cs/>
                </w:rPr>
              </w:rPrChange>
            </w:rPr>
            <w:delText>แนวทางการบูรณาการโครงสร้างพื้นฐานทางดิจิทัล (</w:delText>
          </w:r>
          <w:r w:rsidR="0091760E" w:rsidRPr="0002798D">
            <w:rPr>
              <w:strike/>
              <w:rPrChange w:id="3456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91760E" w:rsidRPr="0002798D">
            <w:rPr>
              <w:strike/>
              <w:cs/>
              <w:rPrChange w:id="3457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</w:ins>
      <w:ins w:id="3458" w:author="Pimchanok Jekpoo" w:date="2025-12-01T11:33:00Z" w16du:dateUtc="2025-12-01T04:33:00Z">
        <w:del w:id="3459" w:author="Theerawat Rojanapitoon" w:date="2025-12-03T22:22:00Z" w16du:dateUtc="2025-12-03T15:22:00Z">
          <w:r w:rsidR="0091760E" w:rsidRPr="0002798D">
            <w:rPr>
              <w:rFonts w:hint="cs"/>
              <w:cs/>
            </w:rPr>
            <w:delText xml:space="preserve"> </w:delText>
          </w:r>
        </w:del>
      </w:ins>
      <w:del w:id="3460" w:author="Pimchanok Jekpoo" w:date="2025-12-01T11:33:00Z" w16du:dateUtc="2025-12-01T04:33:00Z">
        <w:r w:rsidR="00DE4FF4" w:rsidRPr="0002798D" w:rsidDel="0091760E">
          <w:rPr>
            <w:cs/>
          </w:rPr>
          <w:delText xml:space="preserve">นโยบายการใช้คลาวด์เป็นหลัก  </w:delText>
        </w:r>
      </w:del>
      <w:ins w:id="3461" w:author="Theerawat Rojanapitoon" w:date="2025-12-03T22:23:00Z" w16du:dateUtc="2025-12-03T15:23:00Z">
        <w:r w:rsidR="008430A1" w:rsidRPr="0002798D">
          <w:rPr>
            <w:rFonts w:hint="cs"/>
            <w:cs/>
          </w:rPr>
          <w:t>ควร</w:t>
        </w:r>
      </w:ins>
      <w:del w:id="3462" w:author="Theerawat Rojanapitoon" w:date="2025-12-03T22:23:00Z" w16du:dateUtc="2025-12-03T15:23:00Z">
        <w:r w:rsidR="00DE4FF4" w:rsidRPr="0002798D">
          <w:rPr>
            <w:cs/>
          </w:rPr>
          <w:delText>แนะนำให้</w:delText>
        </w:r>
      </w:del>
      <w:r w:rsidR="00DE4FF4" w:rsidRPr="0002798D">
        <w:rPr>
          <w:cs/>
        </w:rPr>
        <w:t xml:space="preserve">ใช้บริการมาตรฐานที่ผู้ให้บริการจัดเตรียมไว้ ไม่ควรดัดแปลงเป็นการเฉพาะ </w:t>
      </w:r>
      <w:r w:rsidR="00DE4FF4" w:rsidRPr="0002798D">
        <w:t xml:space="preserve">(Customize) </w:t>
      </w:r>
      <w:r w:rsidR="00DE4FF4" w:rsidRPr="0002798D">
        <w:rPr>
          <w:cs/>
        </w:rPr>
        <w:t xml:space="preserve">เช่น การติดตั้งระบบบริหารจัดการข้อมูลเองในเครื่องแม่ข่ายเสมือน </w:t>
      </w:r>
      <w:r w:rsidR="00DE4FF4" w:rsidRPr="0002798D">
        <w:t xml:space="preserve">(VM) </w:t>
      </w:r>
      <w:r w:rsidR="00DE4FF4" w:rsidRPr="0002798D">
        <w:rPr>
          <w:cs/>
        </w:rPr>
        <w:t xml:space="preserve">ที่อยู่นอกเหนือการให้บริการโดยผู้ให้บริการ เนื่องจากจะไม่ได้รับการดูแลโดยผู้ให้บริการ หรือการปรับปรุงเวอร์ชัน อย่างต่อเนื่อง </w:t>
      </w:r>
      <w:ins w:id="3463" w:author="Theerawat Rojanapitoon" w:date="2025-12-03T22:24:00Z" w16du:dateUtc="2025-12-03T15:24:00Z">
        <w:r w:rsidR="00857126" w:rsidRPr="0002798D">
          <w:rPr>
            <w:rFonts w:hint="cs"/>
            <w:cs/>
          </w:rPr>
          <w:t>โดย</w:t>
        </w:r>
      </w:ins>
      <w:del w:id="3464" w:author="Theerawat Rojanapitoon" w:date="2025-12-03T22:23:00Z" w16du:dateUtc="2025-12-03T15:23:00Z">
        <w:r w:rsidR="00DE4FF4" w:rsidRPr="0002798D">
          <w:rPr>
            <w:cs/>
          </w:rPr>
          <w:delText>ทั้งนี้</w:delText>
        </w:r>
        <w:r w:rsidR="00414B84" w:rsidRPr="0002798D">
          <w:rPr>
            <w:cs/>
          </w:rPr>
          <w:delText xml:space="preserve"> </w:delText>
        </w:r>
        <w:r w:rsidR="00DE4FF4" w:rsidRPr="0002798D">
          <w:rPr>
            <w:cs/>
          </w:rPr>
          <w:delText>ให้</w:delText>
        </w:r>
      </w:del>
      <w:r w:rsidR="00DE4FF4" w:rsidRPr="0002798D">
        <w:rPr>
          <w:cs/>
        </w:rPr>
        <w:t>หน่วยงาน</w:t>
      </w:r>
      <w:ins w:id="3465" w:author="Theerawat Rojanapitoon" w:date="2025-12-03T22:24:00Z" w16du:dateUtc="2025-12-03T15:24:00Z">
        <w:r w:rsidR="00CE6576" w:rsidRPr="0002798D">
          <w:rPr>
            <w:rFonts w:hint="cs"/>
            <w:cs/>
          </w:rPr>
          <w:t>ควร</w:t>
        </w:r>
      </w:ins>
      <w:r w:rsidR="00DE4FF4" w:rsidRPr="0002798D">
        <w:rPr>
          <w:cs/>
        </w:rPr>
        <w:t>พิจารณาเลือกรูปแบบบริการคลาว</w:t>
      </w:r>
      <w:proofErr w:type="spellStart"/>
      <w:r w:rsidR="00DE4FF4" w:rsidRPr="0002798D">
        <w:rPr>
          <w:cs/>
        </w:rPr>
        <w:t>ด์</w:t>
      </w:r>
      <w:proofErr w:type="spellEnd"/>
      <w:r w:rsidR="00DE4FF4" w:rsidRPr="0002798D">
        <w:rPr>
          <w:cs/>
        </w:rPr>
        <w:t xml:space="preserve"> (</w:t>
      </w:r>
      <w:r w:rsidR="00DE4FF4" w:rsidRPr="0002798D">
        <w:t xml:space="preserve">Cloud Services) </w:t>
      </w:r>
      <w:r w:rsidR="00DE4FF4" w:rsidRPr="0002798D">
        <w:rPr>
          <w:cs/>
        </w:rPr>
        <w:t>ที่เหมาะสมกับงาน และเป็นบริการ</w:t>
      </w:r>
      <w:r w:rsidR="00F37577" w:rsidRPr="0002798D">
        <w:rPr>
          <w:cs/>
        </w:rPr>
        <w:t>ที่</w:t>
      </w:r>
      <w:r w:rsidR="00DE4FF4" w:rsidRPr="0002798D">
        <w:rPr>
          <w:cs/>
        </w:rPr>
        <w:t>ผ่านหลักเกณฑ์</w:t>
      </w:r>
      <w:r w:rsidR="0022278F" w:rsidRPr="0002798D">
        <w:rPr>
          <w:cs/>
        </w:rPr>
        <w:t>ตาม</w:t>
      </w:r>
      <w:r w:rsidR="00613454" w:rsidRPr="0002798D">
        <w:rPr>
          <w:cs/>
        </w:rPr>
        <w:t>ที่</w:t>
      </w:r>
      <w:r w:rsidR="003B0023" w:rsidRPr="0002798D">
        <w:rPr>
          <w:cs/>
        </w:rPr>
        <w:t>คณะกรรมการ</w:t>
      </w:r>
      <w:ins w:id="3466" w:author="Theerawat Rojanapitoon" w:date="2025-08-22T18:35:00Z" w16du:dateUtc="2025-08-22T11:35:00Z">
        <w:r w:rsidR="009C124A" w:rsidRPr="0002798D">
          <w:rPr>
            <w:rFonts w:hint="cs"/>
            <w:cs/>
          </w:rPr>
          <w:t>ที่เกี่ยวข้อง</w:t>
        </w:r>
      </w:ins>
      <w:del w:id="3467" w:author="Theerawat Rojanapitoon" w:date="2025-08-22T18:35:00Z" w16du:dateUtc="2025-08-22T11:35:00Z">
        <w:r w:rsidR="003B0023" w:rsidRPr="0002798D" w:rsidDel="00987B38">
          <w:rPr>
            <w:cs/>
          </w:rPr>
          <w:delText>พัฒนารัฐบาลดิจิทัล</w:delText>
        </w:r>
        <w:r w:rsidR="00181253" w:rsidRPr="0002798D" w:rsidDel="00987B38">
          <w:rPr>
            <w:cs/>
          </w:rPr>
          <w:delText xml:space="preserve"> หรือหน่วยงานที่ได้รับมอบหมาย</w:delText>
        </w:r>
      </w:del>
      <w:r w:rsidR="00DE4FF4" w:rsidRPr="0002798D">
        <w:rPr>
          <w:cs/>
        </w:rPr>
        <w:t>กำหนด</w:t>
      </w:r>
    </w:p>
    <w:p w14:paraId="3D59C04A" w14:textId="77777777" w:rsidR="003A6B0E" w:rsidRPr="0002798D" w:rsidRDefault="003A6B0E" w:rsidP="00573332">
      <w:pPr>
        <w:pStyle w:val="a5"/>
        <w:spacing w:before="120"/>
        <w:rPr>
          <w:ins w:id="3468" w:author="Theerawat Rojanapitoon" w:date="2025-12-02T11:30:00Z" w16du:dateUtc="2025-12-02T04:30:00Z"/>
          <w:del w:id="3469" w:author="Pimchanok Jekpoo" w:date="2025-12-03T18:10:00Z" w16du:dateUtc="2025-12-03T11:10:00Z"/>
          <w:rFonts w:hint="cs"/>
        </w:rPr>
      </w:pPr>
    </w:p>
    <w:p w14:paraId="4A2E3247" w14:textId="77777777" w:rsidR="003F0F01" w:rsidRPr="0002798D" w:rsidDel="00DC1D24" w:rsidRDefault="003F0F01">
      <w:pPr>
        <w:pStyle w:val="a5"/>
        <w:spacing w:before="120"/>
        <w:rPr>
          <w:del w:id="3470" w:author="Theerawat Rojanapitoon" w:date="2025-12-03T14:39:00Z" w16du:dateUtc="2025-12-03T07:39:00Z"/>
        </w:rPr>
        <w:pPrChange w:id="3471" w:author="Pimchanok Jekpoo" w:date="2025-08-22T10:40:00Z" w16du:dateUtc="2025-08-22T03:40:00Z">
          <w:pPr>
            <w:pStyle w:val="a5"/>
            <w:spacing w:before="120" w:line="204" w:lineRule="auto"/>
          </w:pPr>
        </w:pPrChange>
      </w:pPr>
    </w:p>
    <w:p w14:paraId="7ACEEB03" w14:textId="23B9A7CF" w:rsidR="00FE7EA5" w:rsidRPr="0002798D" w:rsidRDefault="00390C4A" w:rsidP="00D95F1D">
      <w:pPr>
        <w:pStyle w:val="2"/>
        <w:ind w:left="792"/>
      </w:pPr>
      <w:r w:rsidRPr="0002798D">
        <w:rPr>
          <w:cs/>
        </w:rPr>
        <w:t xml:space="preserve">ความรับผิดชอบร่วม </w:t>
      </w:r>
      <w:r w:rsidR="00FE7EA5" w:rsidRPr="0002798D">
        <w:t>(</w:t>
      </w:r>
      <w:r w:rsidR="00707F4D" w:rsidRPr="0002798D">
        <w:t>Shared</w:t>
      </w:r>
      <w:r w:rsidR="009B2E00" w:rsidRPr="0002798D">
        <w:t xml:space="preserve"> </w:t>
      </w:r>
      <w:r w:rsidR="00707F4D" w:rsidRPr="0002798D">
        <w:t>Responsibility</w:t>
      </w:r>
      <w:r w:rsidR="00FE7EA5" w:rsidRPr="0002798D">
        <w:t xml:space="preserve">) </w:t>
      </w:r>
    </w:p>
    <w:p w14:paraId="05C0B7DE" w14:textId="33C85FDF" w:rsidR="00060A34" w:rsidRPr="0002798D" w:rsidRDefault="00711B60">
      <w:pPr>
        <w:pStyle w:val="a5"/>
        <w:spacing w:before="120"/>
        <w:rPr>
          <w:ins w:id="3472" w:author="Theerawat Rojanapitoon" w:date="2025-12-03T14:51:00Z" w16du:dateUtc="2025-12-03T07:51:00Z"/>
        </w:rPr>
      </w:pPr>
      <w:r w:rsidRPr="0002798D">
        <w:rPr>
          <w:cs/>
        </w:rPr>
        <w:t>บริการคลาว</w:t>
      </w:r>
      <w:proofErr w:type="spellStart"/>
      <w:r w:rsidRPr="0002798D">
        <w:rPr>
          <w:cs/>
        </w:rPr>
        <w:t>ด์</w:t>
      </w:r>
      <w:proofErr w:type="spellEnd"/>
      <w:r w:rsidR="00AB1A96" w:rsidRPr="0002798D">
        <w:rPr>
          <w:cs/>
        </w:rPr>
        <w:t>แต่ละ</w:t>
      </w:r>
      <w:r w:rsidR="00DB09F6" w:rsidRPr="0002798D">
        <w:rPr>
          <w:cs/>
        </w:rPr>
        <w:t>รูปแบบ</w:t>
      </w:r>
      <w:r w:rsidR="00AB1A96" w:rsidRPr="0002798D">
        <w:rPr>
          <w:cs/>
        </w:rPr>
        <w:t>มีการ</w:t>
      </w:r>
      <w:r w:rsidR="00150A02" w:rsidRPr="0002798D">
        <w:rPr>
          <w:cs/>
        </w:rPr>
        <w:t>กำหนด</w:t>
      </w:r>
      <w:r w:rsidRPr="0002798D">
        <w:rPr>
          <w:cs/>
        </w:rPr>
        <w:t>ความรับผิดชอบระหว่างผู้ให้บริการคลาว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(</w:t>
      </w:r>
      <w:r w:rsidRPr="0002798D">
        <w:t xml:space="preserve">Cloud Service Provider - CSP) </w:t>
      </w:r>
      <w:r w:rsidRPr="0002798D">
        <w:rPr>
          <w:cs/>
        </w:rPr>
        <w:t>และ</w:t>
      </w:r>
      <w:r w:rsidR="00DA5AB2" w:rsidRPr="0002798D">
        <w:rPr>
          <w:cs/>
        </w:rPr>
        <w:t>ผู้ใช้บริการ</w:t>
      </w:r>
      <w:r w:rsidRPr="0002798D">
        <w:rPr>
          <w:cs/>
        </w:rPr>
        <w:t xml:space="preserve"> (</w:t>
      </w:r>
      <w:r w:rsidRPr="0002798D">
        <w:t xml:space="preserve">Cloud Customer) </w:t>
      </w:r>
      <w:r w:rsidR="00DA5AB2" w:rsidRPr="0002798D">
        <w:t>[1</w:t>
      </w:r>
      <w:r w:rsidR="00B457A7" w:rsidRPr="0002798D">
        <w:t>7</w:t>
      </w:r>
      <w:r w:rsidR="00DA5AB2" w:rsidRPr="0002798D">
        <w:t xml:space="preserve">] </w:t>
      </w:r>
      <w:r w:rsidR="00150A02" w:rsidRPr="0002798D">
        <w:rPr>
          <w:cs/>
        </w:rPr>
        <w:t>ซึ่งหน่วยงานจำเป็นต้อง</w:t>
      </w:r>
      <w:r w:rsidR="00846E16" w:rsidRPr="0002798D">
        <w:rPr>
          <w:cs/>
        </w:rPr>
        <w:t>ทำความเข้าใจและวางแผนการใช้งานโดยเฉพาะเมื่อจำเป็นต้องกำหนดบทบาทหน้าที่ และ</w:t>
      </w:r>
      <w:r w:rsidR="00994F9E" w:rsidRPr="0002798D">
        <w:rPr>
          <w:cs/>
        </w:rPr>
        <w:t>ขั้นตอน</w:t>
      </w:r>
      <w:r w:rsidR="00846E16" w:rsidRPr="0002798D">
        <w:rPr>
          <w:cs/>
        </w:rPr>
        <w:t>การประสานงาน</w:t>
      </w:r>
      <w:r w:rsidR="00994F9E" w:rsidRPr="0002798D">
        <w:rPr>
          <w:cs/>
        </w:rPr>
        <w:t>ทั้งสถานการณ์ปกติ</w:t>
      </w:r>
      <w:r w:rsidR="00150A02" w:rsidRPr="0002798D">
        <w:rPr>
          <w:cs/>
        </w:rPr>
        <w:t xml:space="preserve"> </w:t>
      </w:r>
      <w:r w:rsidR="00994F9E" w:rsidRPr="0002798D">
        <w:rPr>
          <w:cs/>
        </w:rPr>
        <w:t>และเมื่อ</w:t>
      </w:r>
      <w:r w:rsidR="00911218" w:rsidRPr="0002798D">
        <w:rPr>
          <w:cs/>
        </w:rPr>
        <w:t>พบ</w:t>
      </w:r>
      <w:r w:rsidR="00994F9E" w:rsidRPr="0002798D">
        <w:rPr>
          <w:cs/>
        </w:rPr>
        <w:t>ปัญหา</w:t>
      </w:r>
      <w:r w:rsidR="00911218" w:rsidRPr="0002798D">
        <w:rPr>
          <w:cs/>
        </w:rPr>
        <w:t xml:space="preserve"> ซึ่ง</w:t>
      </w:r>
      <w:r w:rsidR="00F07C6D" w:rsidRPr="0002798D">
        <w:rPr>
          <w:cs/>
        </w:rPr>
        <w:t>โดยทั่วไป</w:t>
      </w:r>
      <w:r w:rsidR="00911218" w:rsidRPr="0002798D">
        <w:rPr>
          <w:cs/>
        </w:rPr>
        <w:t>ขอบเขตความรับผิดชอบ</w:t>
      </w:r>
      <w:r w:rsidR="00D371FE" w:rsidRPr="0002798D">
        <w:rPr>
          <w:cs/>
        </w:rPr>
        <w:t>จะกำหนด</w:t>
      </w:r>
      <w:r w:rsidRPr="0002798D">
        <w:rPr>
          <w:cs/>
        </w:rPr>
        <w:t>ตาม</w:t>
      </w:r>
      <w:r w:rsidR="00C8473D" w:rsidRPr="0002798D">
        <w:rPr>
          <w:cs/>
        </w:rPr>
        <w:t>รูปแบบ</w:t>
      </w:r>
      <w:r w:rsidRPr="0002798D">
        <w:rPr>
          <w:cs/>
        </w:rPr>
        <w:t>ของบริการคลาว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(</w:t>
      </w:r>
      <w:r w:rsidRPr="0002798D">
        <w:t xml:space="preserve">IaaS, PaaS, SaaS) </w:t>
      </w:r>
      <w:r w:rsidR="001B2E1F" w:rsidRPr="0002798D">
        <w:rPr>
          <w:cs/>
        </w:rPr>
        <w:t xml:space="preserve"> ดังนี้</w:t>
      </w:r>
    </w:p>
    <w:p w14:paraId="1873206A" w14:textId="77777777" w:rsidR="003A6B0E" w:rsidRPr="0002798D" w:rsidRDefault="003A6B0E">
      <w:pPr>
        <w:pStyle w:val="a5"/>
        <w:spacing w:before="120"/>
        <w:rPr>
          <w:del w:id="3473" w:author="Pimchanok Jekpoo" w:date="2025-12-03T18:10:00Z" w16du:dateUtc="2025-12-03T11:10:00Z"/>
        </w:rPr>
        <w:pPrChange w:id="3474" w:author="Pimchanok Jekpoo" w:date="2025-08-22T10:40:00Z" w16du:dateUtc="2025-08-22T03:40:00Z">
          <w:pPr>
            <w:pStyle w:val="a5"/>
            <w:spacing w:before="120" w:line="204" w:lineRule="auto"/>
          </w:pPr>
        </w:pPrChange>
      </w:pPr>
    </w:p>
    <w:p w14:paraId="35BDD269" w14:textId="77777777" w:rsidR="001E138B" w:rsidRPr="0002798D" w:rsidRDefault="001E138B" w:rsidP="003B6D47">
      <w:pPr>
        <w:pStyle w:val="a9"/>
        <w:numPr>
          <w:ilvl w:val="0"/>
          <w:numId w:val="27"/>
        </w:numPr>
        <w:spacing w:before="120" w:line="204" w:lineRule="auto"/>
        <w:ind w:left="1276" w:hanging="425"/>
      </w:pPr>
      <w:r w:rsidRPr="0002798D">
        <w:t>Infrastructure as a Service (IaaS)</w:t>
      </w:r>
    </w:p>
    <w:p w14:paraId="00FAD1B0" w14:textId="77777777" w:rsidR="001E138B" w:rsidRPr="0002798D" w:rsidRDefault="001E138B">
      <w:pPr>
        <w:pStyle w:val="ListParagraph"/>
        <w:numPr>
          <w:ilvl w:val="0"/>
          <w:numId w:val="6"/>
        </w:numPr>
        <w:spacing w:before="120"/>
        <w:ind w:left="1701" w:hanging="425"/>
        <w:rPr>
          <w:rFonts w:cs="TH SarabunPSK"/>
          <w:szCs w:val="32"/>
          <w:lang w:eastAsia="en-US"/>
        </w:rPr>
        <w:pPrChange w:id="3475" w:author="Pimchanok Jekpoo" w:date="2025-08-22T10:40:00Z" w16du:dateUtc="2025-08-22T03:40:00Z">
          <w:pPr>
            <w:pStyle w:val="ListParagraph"/>
            <w:numPr>
              <w:numId w:val="6"/>
            </w:numPr>
            <w:spacing w:before="120" w:line="168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lastRenderedPageBreak/>
        <w:t>ผู้ให้บริการคลาว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 xml:space="preserve"> (</w:t>
      </w:r>
      <w:r w:rsidRPr="0002798D">
        <w:rPr>
          <w:rFonts w:cs="TH SarabunPSK"/>
          <w:szCs w:val="32"/>
          <w:lang w:eastAsia="en-US"/>
        </w:rPr>
        <w:t>CSP)</w:t>
      </w:r>
    </w:p>
    <w:p w14:paraId="314B0C41" w14:textId="44A5CB3C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76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การจัดการโครงสร้างพื้นฐาน เช่น ฮาร์ดแวร์</w:t>
      </w:r>
      <w:r w:rsidRPr="0002798D">
        <w:rPr>
          <w:rFonts w:cs="TH SarabunPSK"/>
          <w:szCs w:val="32"/>
          <w:lang w:eastAsia="en-US"/>
        </w:rPr>
        <w:t xml:space="preserve">, </w:t>
      </w:r>
      <w:r w:rsidRPr="0002798D">
        <w:rPr>
          <w:rFonts w:cs="TH SarabunPSK"/>
          <w:szCs w:val="32"/>
          <w:cs/>
          <w:lang w:eastAsia="en-US"/>
        </w:rPr>
        <w:t>เครือข่าย</w:t>
      </w:r>
      <w:r w:rsidRPr="0002798D">
        <w:rPr>
          <w:rFonts w:cs="TH SarabunPSK"/>
          <w:szCs w:val="32"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และศูนย์ข้อมูล</w:t>
      </w:r>
    </w:p>
    <w:p w14:paraId="2721DFC0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77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การรักษาความปลอดภัยทางกายภาพของศูนย์ข้อมูล</w:t>
      </w:r>
    </w:p>
    <w:p w14:paraId="59918853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78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ระบบเครือข่ายและฮาร์ดแวร์ที่พร้อมใช้งาน</w:t>
      </w:r>
    </w:p>
    <w:p w14:paraId="3F27C9DB" w14:textId="77777777" w:rsidR="001E138B" w:rsidRPr="0002798D" w:rsidRDefault="001E138B">
      <w:pPr>
        <w:pStyle w:val="ListParagraph"/>
        <w:numPr>
          <w:ilvl w:val="0"/>
          <w:numId w:val="6"/>
        </w:numPr>
        <w:spacing w:before="120"/>
        <w:ind w:left="1701" w:hanging="425"/>
        <w:rPr>
          <w:rFonts w:cs="TH SarabunPSK"/>
          <w:szCs w:val="32"/>
          <w:lang w:eastAsia="en-US"/>
        </w:rPr>
        <w:pPrChange w:id="3479" w:author="Pimchanok Jekpoo" w:date="2025-08-22T10:40:00Z" w16du:dateUtc="2025-08-22T03:40:00Z">
          <w:pPr>
            <w:pStyle w:val="ListParagraph"/>
            <w:numPr>
              <w:numId w:val="6"/>
            </w:numPr>
            <w:spacing w:before="120" w:line="168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ผู้ใช้บริการ</w:t>
      </w:r>
    </w:p>
    <w:p w14:paraId="7477B5B7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80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การติดตั้งและจัดการระบบปฏิบัติการ (</w:t>
      </w:r>
      <w:r w:rsidRPr="0002798D">
        <w:rPr>
          <w:rFonts w:cs="TH SarabunPSK"/>
          <w:szCs w:val="32"/>
          <w:lang w:eastAsia="en-US"/>
        </w:rPr>
        <w:t>OS)</w:t>
      </w:r>
    </w:p>
    <w:p w14:paraId="2F83218C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81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 xml:space="preserve">การกำหนดค่าความปลอดภัย เช่น </w:t>
      </w:r>
      <w:r w:rsidRPr="0002798D">
        <w:rPr>
          <w:rFonts w:cs="TH SarabunPSK"/>
          <w:szCs w:val="32"/>
          <w:lang w:eastAsia="en-US"/>
        </w:rPr>
        <w:t xml:space="preserve">Firewall, </w:t>
      </w:r>
      <w:r w:rsidRPr="0002798D">
        <w:rPr>
          <w:rFonts w:cs="TH SarabunPSK"/>
          <w:szCs w:val="32"/>
          <w:cs/>
          <w:lang w:eastAsia="en-US"/>
        </w:rPr>
        <w:t>การเข้ารหัสข้อมูล</w:t>
      </w:r>
    </w:p>
    <w:p w14:paraId="54AAB945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82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การจัดการข้อมูลและแอปพลิเคชันที่ใช้งาน</w:t>
      </w:r>
    </w:p>
    <w:p w14:paraId="34927BDC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ins w:id="3483" w:author="Theerawat Rojanapitoon" w:date="2025-08-22T18:09:00Z" w16du:dateUtc="2025-08-22T11:09:00Z"/>
          <w:rFonts w:cs="TH SarabunPSK"/>
          <w:szCs w:val="32"/>
          <w:lang w:eastAsia="en-US"/>
        </w:rPr>
      </w:pPr>
      <w:r w:rsidRPr="0002798D">
        <w:rPr>
          <w:rFonts w:cs="TH SarabunPSK"/>
          <w:szCs w:val="32"/>
          <w:cs/>
          <w:lang w:eastAsia="en-US"/>
        </w:rPr>
        <w:t>การควบคุมการเข้าถึงผู้ใช้งาน</w:t>
      </w:r>
    </w:p>
    <w:p w14:paraId="129FD074" w14:textId="77777777" w:rsidR="00E62F4F" w:rsidRPr="0002798D" w:rsidDel="008C2C74" w:rsidRDefault="00E62F4F" w:rsidP="00EA6436">
      <w:pPr>
        <w:spacing w:before="120"/>
        <w:rPr>
          <w:ins w:id="3484" w:author="Theerawat Rojanapitoon" w:date="2025-12-04T09:02:00Z" w16du:dateUtc="2025-12-04T02:02:00Z"/>
          <w:del w:id="3485" w:author="Pimchanok Jekpoo" w:date="2025-12-04T09:43:00Z" w16du:dateUtc="2025-12-04T02:43:00Z"/>
          <w:lang w:eastAsia="en-US"/>
        </w:rPr>
      </w:pPr>
    </w:p>
    <w:p w14:paraId="700A3521" w14:textId="77777777" w:rsidR="00E62F4F" w:rsidRPr="0002798D" w:rsidDel="008C2C74" w:rsidRDefault="00E62F4F" w:rsidP="00EA6436">
      <w:pPr>
        <w:spacing w:before="120"/>
        <w:rPr>
          <w:ins w:id="3486" w:author="Theerawat Rojanapitoon" w:date="2025-12-04T09:02:00Z" w16du:dateUtc="2025-12-04T02:02:00Z"/>
          <w:del w:id="3487" w:author="Pimchanok Jekpoo" w:date="2025-12-04T09:43:00Z" w16du:dateUtc="2025-12-04T02:43:00Z"/>
          <w:lang w:eastAsia="en-US"/>
        </w:rPr>
      </w:pPr>
    </w:p>
    <w:p w14:paraId="64D921F4" w14:textId="5DE256D3" w:rsidR="0034473A" w:rsidRPr="0002798D" w:rsidDel="00D93CFD" w:rsidRDefault="0034473A" w:rsidP="0034473A">
      <w:pPr>
        <w:pStyle w:val="ListParagraph"/>
        <w:spacing w:before="120"/>
        <w:ind w:left="2127" w:firstLine="0"/>
        <w:rPr>
          <w:ins w:id="3488" w:author="Theerawat Rojanapitoon" w:date="2025-08-22T18:09:00Z" w16du:dateUtc="2025-08-22T11:09:00Z"/>
          <w:del w:id="3489" w:author="Pimchanok Jekpoo" w:date="2025-08-28T10:06:00Z" w16du:dateUtc="2025-08-28T03:06:00Z"/>
          <w:rFonts w:cs="TH SarabunPSK"/>
          <w:szCs w:val="32"/>
          <w:lang w:eastAsia="en-US"/>
        </w:rPr>
      </w:pPr>
    </w:p>
    <w:p w14:paraId="42030B39" w14:textId="0CCB408E" w:rsidR="0034473A" w:rsidRPr="0002798D" w:rsidDel="000162FF" w:rsidRDefault="0034473A">
      <w:pPr>
        <w:pStyle w:val="ListParagraph"/>
        <w:spacing w:before="120"/>
        <w:ind w:left="2127" w:firstLine="0"/>
        <w:rPr>
          <w:del w:id="3490" w:author="Theerawat Rojanapitoon" w:date="2025-08-22T18:09:00Z" w16du:dateUtc="2025-08-22T11:09:00Z"/>
          <w:rFonts w:cs="TH SarabunPSK"/>
          <w:szCs w:val="32"/>
          <w:lang w:eastAsia="en-US"/>
        </w:rPr>
        <w:pPrChange w:id="3491" w:author="Theerawat Rojanapitoon" w:date="2025-08-22T18:09:00Z" w16du:dateUtc="2025-08-22T11:09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</w:p>
    <w:p w14:paraId="4E3DC6F5" w14:textId="77777777" w:rsidR="001E138B" w:rsidRPr="0002798D" w:rsidRDefault="001E138B">
      <w:pPr>
        <w:pStyle w:val="a9"/>
        <w:numPr>
          <w:ilvl w:val="0"/>
          <w:numId w:val="27"/>
        </w:numPr>
        <w:spacing w:before="120"/>
        <w:ind w:left="1276" w:hanging="425"/>
        <w:pPrChange w:id="3492" w:author="Pimchanok Jekpoo" w:date="2025-08-22T10:40:00Z" w16du:dateUtc="2025-08-22T03:40:00Z">
          <w:pPr>
            <w:pStyle w:val="a9"/>
            <w:numPr>
              <w:numId w:val="27"/>
            </w:numPr>
            <w:spacing w:before="120" w:line="168" w:lineRule="auto"/>
            <w:ind w:left="1276" w:hanging="425"/>
          </w:pPr>
        </w:pPrChange>
      </w:pPr>
      <w:r w:rsidRPr="0002798D">
        <w:t>Platform as a Service (PaaS)</w:t>
      </w:r>
    </w:p>
    <w:p w14:paraId="76E90526" w14:textId="77777777" w:rsidR="001E138B" w:rsidRPr="0002798D" w:rsidRDefault="001E138B">
      <w:pPr>
        <w:pStyle w:val="ListParagraph"/>
        <w:numPr>
          <w:ilvl w:val="0"/>
          <w:numId w:val="6"/>
        </w:numPr>
        <w:spacing w:before="120"/>
        <w:ind w:left="1701" w:hanging="425"/>
        <w:rPr>
          <w:rFonts w:cs="TH SarabunPSK"/>
          <w:szCs w:val="32"/>
          <w:lang w:eastAsia="en-US"/>
        </w:rPr>
        <w:pPrChange w:id="3493" w:author="Pimchanok Jekpoo" w:date="2025-08-22T10:40:00Z" w16du:dateUtc="2025-08-22T03:40:00Z">
          <w:pPr>
            <w:pStyle w:val="ListParagraph"/>
            <w:numPr>
              <w:numId w:val="6"/>
            </w:numPr>
            <w:spacing w:before="120" w:line="168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ผู้ให้บริการคลาว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 xml:space="preserve"> (</w:t>
      </w:r>
      <w:r w:rsidRPr="0002798D">
        <w:rPr>
          <w:rFonts w:cs="TH SarabunPSK"/>
          <w:szCs w:val="32"/>
          <w:lang w:eastAsia="en-US"/>
        </w:rPr>
        <w:t>CSP)</w:t>
      </w:r>
    </w:p>
    <w:p w14:paraId="64777658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94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การจัดการโครงสร้างพื้นฐาน</w:t>
      </w:r>
    </w:p>
    <w:p w14:paraId="5603EB67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95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ระบบปฏิบัติการ</w:t>
      </w:r>
      <w:r w:rsidRPr="0002798D">
        <w:rPr>
          <w:rFonts w:cs="TH SarabunPSK"/>
          <w:szCs w:val="32"/>
          <w:lang w:eastAsia="en-US"/>
        </w:rPr>
        <w:t xml:space="preserve">, </w:t>
      </w:r>
      <w:r w:rsidRPr="0002798D">
        <w:rPr>
          <w:rFonts w:cs="TH SarabunPSK"/>
          <w:szCs w:val="32"/>
          <w:cs/>
          <w:lang w:eastAsia="en-US"/>
        </w:rPr>
        <w:t>ฐานข้อมูล และเครื่องมือสำหรับการพัฒนาแอปพลิเคชัน</w:t>
      </w:r>
    </w:p>
    <w:p w14:paraId="6F6ABBA9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496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การอ</w:t>
      </w:r>
      <w:proofErr w:type="spellStart"/>
      <w:r w:rsidRPr="0002798D">
        <w:rPr>
          <w:rFonts w:cs="TH SarabunPSK"/>
          <w:szCs w:val="32"/>
          <w:cs/>
          <w:lang w:eastAsia="en-US"/>
        </w:rPr>
        <w:t>ัป</w:t>
      </w:r>
      <w:proofErr w:type="spellEnd"/>
      <w:r w:rsidRPr="0002798D">
        <w:rPr>
          <w:rFonts w:cs="TH SarabunPSK"/>
          <w:szCs w:val="32"/>
          <w:cs/>
          <w:lang w:eastAsia="en-US"/>
        </w:rPr>
        <w:t>เดตและดูแลแพลตฟอร์มให้ทำงานได้เสถียร</w:t>
      </w:r>
    </w:p>
    <w:p w14:paraId="6CAE3C27" w14:textId="77777777" w:rsidR="001E138B" w:rsidRPr="0002798D" w:rsidRDefault="001E138B">
      <w:pPr>
        <w:pStyle w:val="ListParagraph"/>
        <w:numPr>
          <w:ilvl w:val="0"/>
          <w:numId w:val="6"/>
        </w:numPr>
        <w:spacing w:before="120"/>
        <w:ind w:left="1701" w:hanging="425"/>
        <w:rPr>
          <w:rFonts w:cs="TH SarabunPSK"/>
          <w:szCs w:val="32"/>
          <w:lang w:eastAsia="en-US"/>
        </w:rPr>
        <w:pPrChange w:id="3497" w:author="Pimchanok Jekpoo" w:date="2025-08-22T10:40:00Z" w16du:dateUtc="2025-08-22T03:40:00Z">
          <w:pPr>
            <w:pStyle w:val="ListParagraph"/>
            <w:numPr>
              <w:numId w:val="6"/>
            </w:numPr>
            <w:spacing w:before="120" w:line="168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ผู้ใช้บริการ</w:t>
      </w:r>
    </w:p>
    <w:p w14:paraId="73468473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6" w:hanging="425"/>
        <w:rPr>
          <w:rFonts w:cs="TH SarabunPSK"/>
          <w:szCs w:val="32"/>
          <w:lang w:eastAsia="en-US"/>
        </w:rPr>
        <w:pPrChange w:id="3498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6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การจัดการแอปพลิเคชันที่พัฒนาและปรับใช้บนแพลตฟอร์ม</w:t>
      </w:r>
    </w:p>
    <w:p w14:paraId="51504575" w14:textId="77777777" w:rsidR="001E138B" w:rsidRPr="0002798D" w:rsidRDefault="001E138B">
      <w:pPr>
        <w:pStyle w:val="ListParagraph"/>
        <w:numPr>
          <w:ilvl w:val="0"/>
          <w:numId w:val="5"/>
        </w:numPr>
        <w:spacing w:before="120"/>
        <w:ind w:left="2126" w:hanging="425"/>
        <w:rPr>
          <w:rFonts w:cs="TH SarabunPSK"/>
          <w:szCs w:val="32"/>
          <w:lang w:eastAsia="en-US"/>
        </w:rPr>
        <w:pPrChange w:id="3499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6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การรักษาความปลอดภัยของข้อมูลที่บันทึกไว้</w:t>
      </w:r>
    </w:p>
    <w:p w14:paraId="2F24CEA7" w14:textId="4A69AD69" w:rsidR="00DC1D24" w:rsidRPr="0002798D" w:rsidRDefault="001E138B" w:rsidP="00573332">
      <w:pPr>
        <w:pStyle w:val="ListParagraph"/>
        <w:numPr>
          <w:ilvl w:val="0"/>
          <w:numId w:val="5"/>
        </w:numPr>
        <w:spacing w:before="120"/>
        <w:ind w:left="2126" w:hanging="425"/>
        <w:rPr>
          <w:ins w:id="3500" w:author="Theerawat Rojanapitoon" w:date="2025-12-03T14:51:00Z" w16du:dateUtc="2025-12-03T07:51:00Z"/>
          <w:rFonts w:cs="TH SarabunPSK"/>
          <w:szCs w:val="32"/>
          <w:lang w:eastAsia="en-US"/>
        </w:rPr>
      </w:pPr>
      <w:r w:rsidRPr="0002798D">
        <w:rPr>
          <w:rFonts w:cs="TH SarabunPSK"/>
          <w:szCs w:val="32"/>
          <w:cs/>
          <w:lang w:eastAsia="en-US"/>
        </w:rPr>
        <w:t>การควบคุมสิทธิ์การเข้าถึงและการจัดการผู้ใช้</w:t>
      </w:r>
    </w:p>
    <w:p w14:paraId="6E04ECF6" w14:textId="77777777" w:rsidR="003A6B0E" w:rsidRPr="0002798D" w:rsidRDefault="003A6B0E" w:rsidP="003A6B0E">
      <w:pPr>
        <w:spacing w:before="120"/>
        <w:rPr>
          <w:ins w:id="3501" w:author="Theerawat Rojanapitoon" w:date="2025-12-03T14:51:00Z" w16du:dateUtc="2025-12-03T07:51:00Z"/>
          <w:del w:id="3502" w:author="Pimchanok Jekpoo" w:date="2025-12-03T18:10:00Z" w16du:dateUtc="2025-12-03T11:10:00Z"/>
          <w:lang w:eastAsia="en-US"/>
        </w:rPr>
      </w:pPr>
    </w:p>
    <w:p w14:paraId="1A0C751C" w14:textId="77777777" w:rsidR="003A6B0E" w:rsidRPr="0002798D" w:rsidRDefault="003A6B0E" w:rsidP="003A6B0E">
      <w:pPr>
        <w:spacing w:before="120"/>
        <w:rPr>
          <w:ins w:id="3503" w:author="Theerawat Rojanapitoon" w:date="2025-12-03T14:52:00Z" w16du:dateUtc="2025-12-03T07:52:00Z"/>
          <w:del w:id="3504" w:author="Pimchanok Jekpoo" w:date="2025-12-03T18:10:00Z" w16du:dateUtc="2025-12-03T11:10:00Z"/>
          <w:lang w:eastAsia="en-US"/>
        </w:rPr>
      </w:pPr>
    </w:p>
    <w:p w14:paraId="226E3E47" w14:textId="77777777" w:rsidR="003A6B0E" w:rsidRPr="0002798D" w:rsidRDefault="003A6B0E" w:rsidP="003A6B0E">
      <w:pPr>
        <w:spacing w:before="120"/>
        <w:rPr>
          <w:del w:id="3505" w:author="Pimchanok Jekpoo" w:date="2025-12-03T18:10:00Z" w16du:dateUtc="2025-12-03T11:10:00Z"/>
          <w:rFonts w:hint="cs"/>
          <w:lang w:eastAsia="en-US"/>
        </w:rPr>
        <w:pPrChange w:id="3506" w:author="Theerawat Rojanapitoon" w:date="2025-12-03T14:51:00Z" w16du:dateUtc="2025-12-03T07:51:00Z">
          <w:pPr>
            <w:pStyle w:val="ListParagraph"/>
            <w:numPr>
              <w:numId w:val="5"/>
            </w:numPr>
            <w:spacing w:before="120" w:line="168" w:lineRule="auto"/>
            <w:ind w:left="2126" w:hanging="425"/>
          </w:pPr>
        </w:pPrChange>
      </w:pPr>
    </w:p>
    <w:p w14:paraId="3306836A" w14:textId="77777777" w:rsidR="001E138B" w:rsidRPr="0002798D" w:rsidRDefault="001E138B">
      <w:pPr>
        <w:pStyle w:val="a9"/>
        <w:numPr>
          <w:ilvl w:val="0"/>
          <w:numId w:val="27"/>
        </w:numPr>
        <w:spacing w:before="120"/>
        <w:ind w:left="1276" w:hanging="425"/>
        <w:pPrChange w:id="3507" w:author="Pimchanok Jekpoo" w:date="2025-08-22T10:40:00Z" w16du:dateUtc="2025-08-22T03:40:00Z">
          <w:pPr>
            <w:pStyle w:val="a9"/>
            <w:numPr>
              <w:numId w:val="27"/>
            </w:numPr>
            <w:spacing w:before="120" w:line="168" w:lineRule="auto"/>
            <w:ind w:left="1276" w:hanging="425"/>
          </w:pPr>
        </w:pPrChange>
      </w:pPr>
      <w:r w:rsidRPr="0002798D">
        <w:t>Software as a Service (SaaS)</w:t>
      </w:r>
    </w:p>
    <w:p w14:paraId="2CB91827" w14:textId="77777777" w:rsidR="0071669C" w:rsidRPr="0002798D" w:rsidRDefault="0071669C">
      <w:pPr>
        <w:pStyle w:val="ListParagraph"/>
        <w:numPr>
          <w:ilvl w:val="0"/>
          <w:numId w:val="6"/>
        </w:numPr>
        <w:spacing w:before="120"/>
        <w:ind w:left="1701" w:hanging="425"/>
        <w:rPr>
          <w:rFonts w:cs="TH SarabunPSK"/>
          <w:szCs w:val="32"/>
          <w:lang w:eastAsia="en-US"/>
        </w:rPr>
        <w:pPrChange w:id="3508" w:author="Pimchanok Jekpoo" w:date="2025-08-22T10:40:00Z" w16du:dateUtc="2025-08-22T03:40:00Z">
          <w:pPr>
            <w:pStyle w:val="ListParagraph"/>
            <w:numPr>
              <w:numId w:val="6"/>
            </w:numPr>
            <w:spacing w:before="120" w:line="168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ผู้ให้บริการคลาว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 xml:space="preserve"> (</w:t>
      </w:r>
      <w:r w:rsidRPr="0002798D">
        <w:rPr>
          <w:rFonts w:cs="TH SarabunPSK"/>
          <w:szCs w:val="32"/>
          <w:lang w:eastAsia="en-US"/>
        </w:rPr>
        <w:t>CSP)</w:t>
      </w:r>
    </w:p>
    <w:p w14:paraId="03DDA135" w14:textId="77777777" w:rsidR="0071669C" w:rsidRPr="0002798D" w:rsidRDefault="0071669C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509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ดูแลทุกอย่างตั้งแต่โครงสร้างพื้นฐาน</w:t>
      </w:r>
      <w:r w:rsidRPr="0002798D">
        <w:rPr>
          <w:rFonts w:cs="TH SarabunPSK"/>
          <w:szCs w:val="32"/>
          <w:lang w:eastAsia="en-US"/>
        </w:rPr>
        <w:t xml:space="preserve">, </w:t>
      </w:r>
      <w:r w:rsidRPr="0002798D">
        <w:rPr>
          <w:rFonts w:cs="TH SarabunPSK"/>
          <w:szCs w:val="32"/>
          <w:cs/>
          <w:lang w:eastAsia="en-US"/>
        </w:rPr>
        <w:t>ซอฟต์แวร์</w:t>
      </w:r>
      <w:r w:rsidRPr="0002798D">
        <w:rPr>
          <w:rFonts w:cs="TH SarabunPSK"/>
          <w:szCs w:val="32"/>
          <w:lang w:eastAsia="en-US"/>
        </w:rPr>
        <w:t xml:space="preserve">, </w:t>
      </w:r>
      <w:r w:rsidRPr="0002798D">
        <w:rPr>
          <w:rFonts w:cs="TH SarabunPSK"/>
          <w:szCs w:val="32"/>
          <w:cs/>
          <w:lang w:eastAsia="en-US"/>
        </w:rPr>
        <w:t>การอ</w:t>
      </w:r>
      <w:proofErr w:type="spellStart"/>
      <w:r w:rsidRPr="0002798D">
        <w:rPr>
          <w:rFonts w:cs="TH SarabunPSK"/>
          <w:szCs w:val="32"/>
          <w:cs/>
          <w:lang w:eastAsia="en-US"/>
        </w:rPr>
        <w:t>ัป</w:t>
      </w:r>
      <w:proofErr w:type="spellEnd"/>
      <w:r w:rsidRPr="0002798D">
        <w:rPr>
          <w:rFonts w:cs="TH SarabunPSK"/>
          <w:szCs w:val="32"/>
          <w:cs/>
          <w:lang w:eastAsia="en-US"/>
        </w:rPr>
        <w:t>เดตระบบ และความปลอดภัยของแอปพลิเคชัน</w:t>
      </w:r>
    </w:p>
    <w:p w14:paraId="70D24D82" w14:textId="2F2D9C9B" w:rsidR="0071669C" w:rsidRPr="0002798D" w:rsidRDefault="0071669C">
      <w:pPr>
        <w:pStyle w:val="ListParagraph"/>
        <w:numPr>
          <w:ilvl w:val="0"/>
          <w:numId w:val="5"/>
        </w:numPr>
        <w:spacing w:before="120"/>
        <w:ind w:left="2127" w:hanging="426"/>
        <w:rPr>
          <w:rFonts w:cs="TH SarabunPSK"/>
          <w:szCs w:val="32"/>
          <w:lang w:eastAsia="en-US"/>
        </w:rPr>
        <w:pPrChange w:id="3510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7" w:hanging="426"/>
          </w:pPr>
        </w:pPrChange>
      </w:pPr>
      <w:r w:rsidRPr="0002798D">
        <w:rPr>
          <w:rFonts w:cs="TH SarabunPSK"/>
          <w:szCs w:val="32"/>
          <w:cs/>
          <w:lang w:eastAsia="en-US"/>
        </w:rPr>
        <w:t>รับประกันความพร้อมใช้งานและความเสถียรของซอฟต์แวร์</w:t>
      </w:r>
    </w:p>
    <w:p w14:paraId="7B2E3298" w14:textId="4246DA2B" w:rsidR="0071669C" w:rsidRPr="0002798D" w:rsidRDefault="00982FF7">
      <w:pPr>
        <w:pStyle w:val="ListParagraph"/>
        <w:numPr>
          <w:ilvl w:val="0"/>
          <w:numId w:val="6"/>
        </w:numPr>
        <w:spacing w:before="120"/>
        <w:ind w:left="1701" w:hanging="425"/>
        <w:rPr>
          <w:rFonts w:cs="TH SarabunPSK"/>
          <w:szCs w:val="32"/>
          <w:lang w:eastAsia="en-US"/>
        </w:rPr>
        <w:pPrChange w:id="3511" w:author="Pimchanok Jekpoo" w:date="2025-08-22T10:40:00Z" w16du:dateUtc="2025-08-22T03:40:00Z">
          <w:pPr>
            <w:pStyle w:val="ListParagraph"/>
            <w:numPr>
              <w:numId w:val="6"/>
            </w:numPr>
            <w:spacing w:before="120" w:line="168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ผู้ใช้บริการ</w:t>
      </w:r>
    </w:p>
    <w:p w14:paraId="382F8E5A" w14:textId="77777777" w:rsidR="0071669C" w:rsidRPr="0002798D" w:rsidRDefault="0071669C">
      <w:pPr>
        <w:pStyle w:val="ListParagraph"/>
        <w:numPr>
          <w:ilvl w:val="0"/>
          <w:numId w:val="5"/>
        </w:numPr>
        <w:spacing w:before="120"/>
        <w:ind w:left="2126" w:hanging="425"/>
        <w:rPr>
          <w:rFonts w:cs="TH SarabunPSK"/>
          <w:szCs w:val="32"/>
          <w:lang w:eastAsia="en-US"/>
        </w:rPr>
        <w:pPrChange w:id="3512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6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 xml:space="preserve">การจัดการข้อมูลที่ป้อนเข้าไปในระบบ </w:t>
      </w:r>
      <w:r w:rsidRPr="0002798D">
        <w:rPr>
          <w:rFonts w:cs="TH SarabunPSK"/>
          <w:szCs w:val="32"/>
          <w:lang w:eastAsia="en-US"/>
        </w:rPr>
        <w:t>SaaS</w:t>
      </w:r>
    </w:p>
    <w:p w14:paraId="669EF372" w14:textId="77777777" w:rsidR="0071669C" w:rsidRPr="0002798D" w:rsidRDefault="0071669C">
      <w:pPr>
        <w:pStyle w:val="ListParagraph"/>
        <w:numPr>
          <w:ilvl w:val="0"/>
          <w:numId w:val="5"/>
        </w:numPr>
        <w:spacing w:before="120"/>
        <w:ind w:left="2126" w:hanging="425"/>
        <w:rPr>
          <w:rFonts w:cs="TH SarabunPSK"/>
          <w:szCs w:val="32"/>
          <w:lang w:eastAsia="en-US"/>
        </w:rPr>
        <w:pPrChange w:id="3513" w:author="Pimchanok Jekpoo" w:date="2025-08-22T10:40:00Z" w16du:dateUtc="2025-08-22T03:40:00Z">
          <w:pPr>
            <w:pStyle w:val="ListParagraph"/>
            <w:numPr>
              <w:numId w:val="5"/>
            </w:numPr>
            <w:spacing w:before="120" w:line="168" w:lineRule="auto"/>
            <w:ind w:left="2126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การควบคุมการเข้าถึง เช่น การตั้งค่าผู้ใช้งานและรหัสผ่าน</w:t>
      </w:r>
    </w:p>
    <w:p w14:paraId="32D6B6C2" w14:textId="7ACC2A40" w:rsidR="00DC1D24" w:rsidRPr="0002798D" w:rsidRDefault="0071669C" w:rsidP="003A6B0E">
      <w:pPr>
        <w:pStyle w:val="ListParagraph"/>
        <w:numPr>
          <w:ilvl w:val="0"/>
          <w:numId w:val="5"/>
        </w:numPr>
        <w:spacing w:before="120"/>
        <w:ind w:left="2126" w:hanging="425"/>
        <w:rPr>
          <w:ins w:id="3514" w:author="Theerawat Rojanapitoon" w:date="2025-12-03T14:51:00Z" w16du:dateUtc="2025-12-03T07:51:00Z"/>
          <w:lang w:eastAsia="en-US"/>
        </w:rPr>
      </w:pPr>
      <w:r w:rsidRPr="0002798D">
        <w:rPr>
          <w:rFonts w:cs="TH SarabunPSK"/>
          <w:szCs w:val="32"/>
          <w:cs/>
          <w:lang w:eastAsia="en-US"/>
        </w:rPr>
        <w:t>การปฏิบัติตามนโยบายความปลอดภัย เช่น การกำหนดสิทธิ์ผู้ใช้</w:t>
      </w:r>
    </w:p>
    <w:p w14:paraId="52A08993" w14:textId="77777777" w:rsidR="003A6B0E" w:rsidRPr="0002798D" w:rsidRDefault="003A6B0E" w:rsidP="003A6B0E">
      <w:pPr>
        <w:pStyle w:val="ListParagraph"/>
        <w:spacing w:before="120"/>
        <w:ind w:left="2126" w:firstLine="0"/>
        <w:rPr>
          <w:rFonts w:cs="TH SarabunPSK" w:hint="cs"/>
          <w:szCs w:val="32"/>
          <w:lang w:eastAsia="en-US"/>
          <w:rPrChange w:id="3515" w:author="Pimchanok Jekpoo" w:date="2025-12-04T17:17:00Z" w16du:dateUtc="2025-12-04T10:17:00Z">
            <w:rPr>
              <w:rFonts w:hint="cs"/>
              <w:lang w:eastAsia="en-US"/>
            </w:rPr>
          </w:rPrChange>
        </w:rPr>
        <w:pPrChange w:id="3516" w:author="Theerawat Rojanapitoon" w:date="2025-12-03T14:51:00Z" w16du:dateUtc="2025-12-03T07:51:00Z">
          <w:pPr>
            <w:pStyle w:val="ListParagraph"/>
            <w:numPr>
              <w:numId w:val="5"/>
            </w:numPr>
            <w:spacing w:before="120" w:line="168" w:lineRule="auto"/>
            <w:ind w:left="2126" w:hanging="425"/>
          </w:pPr>
        </w:pPrChange>
      </w:pPr>
    </w:p>
    <w:p w14:paraId="5D14813B" w14:textId="430D2242" w:rsidR="001E138B" w:rsidRPr="0002798D" w:rsidRDefault="009A5AD2">
      <w:pPr>
        <w:pStyle w:val="a5"/>
        <w:spacing w:before="120"/>
        <w:pPrChange w:id="3517" w:author="Pimchanok Jekpoo" w:date="2025-08-22T10:40:00Z" w16du:dateUtc="2025-08-22T03:40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 xml:space="preserve">จากรายละเอียดข้างต้นสามารถสรุปตามหัวข้อความรับผิดชอบได้ตามตารางที่ </w:t>
      </w:r>
      <w:del w:id="3518" w:author="Pimchanok Jekpoo" w:date="2025-12-01T14:37:00Z" w16du:dateUtc="2025-12-01T07:37:00Z">
        <w:r w:rsidR="00534FD8" w:rsidRPr="0002798D" w:rsidDel="003F47AE">
          <w:rPr>
            <w:cs/>
          </w:rPr>
          <w:delText>4</w:delText>
        </w:r>
        <w:r w:rsidRPr="0002798D" w:rsidDel="003F47AE">
          <w:delText xml:space="preserve"> </w:delText>
        </w:r>
      </w:del>
      <w:ins w:id="3519" w:author="Theerawat Rojanapitoon" w:date="2025-12-03T14:51:00Z" w16du:dateUtc="2025-12-03T07:51:00Z">
        <w:r w:rsidR="003A6B0E" w:rsidRPr="0002798D">
          <w:t>4</w:t>
        </w:r>
      </w:ins>
      <w:ins w:id="3520" w:author="Pimchanok Jekpoo" w:date="2025-12-01T14:37:00Z" w16du:dateUtc="2025-12-01T07:37:00Z">
        <w:del w:id="3521" w:author="Theerawat Rojanapitoon" w:date="2025-12-03T14:51:00Z" w16du:dateUtc="2025-12-03T07:51:00Z">
          <w:r w:rsidR="003F47AE" w:rsidRPr="0002798D" w:rsidDel="003A6B0E">
            <w:delText>5</w:delText>
          </w:r>
        </w:del>
        <w:r w:rsidR="003F47AE" w:rsidRPr="0002798D">
          <w:t xml:space="preserve"> </w:t>
        </w:r>
      </w:ins>
      <w:r w:rsidRPr="0002798D">
        <w:rPr>
          <w:cs/>
        </w:rPr>
        <w:t>ที่อธิบายขอบเขตความรับผิดชอบระหว่างผู้ให้บริการคลาว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และผู้ใช้บริการ โดยผู้ใช้บริการต้องจัดการความปลอดภัยของข้อมูล </w:t>
      </w:r>
      <w:r w:rsidR="00D523E9" w:rsidRPr="0002798D">
        <w:rPr>
          <w:cs/>
        </w:rPr>
        <w:br/>
      </w:r>
      <w:r w:rsidRPr="0002798D">
        <w:rPr>
          <w:cs/>
        </w:rPr>
        <w:lastRenderedPageBreak/>
        <w:t>แอปพลิเคชัน และการเข้าถึง ในขณะที่ผู้ให้บริการรับผิดชอบโครงสร้างพื้นฐานและการรักษาความปลอดภัยของระบบที่จัดหาให้ การทำความเข้าใจบทบาทและความรับผิดชอบนี้จะช่วยให้องค์กรใช้งานคลาว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ได้อย่างปลอดภัยและมีประสิทธิภาพ</w:t>
      </w:r>
      <w:r w:rsidR="009831BC" w:rsidRPr="0002798D">
        <w:t xml:space="preserve"> </w:t>
      </w:r>
      <w:r w:rsidR="0040669D" w:rsidRPr="0002798D">
        <w:rPr>
          <w:cs/>
        </w:rPr>
        <w:t>โดย</w:t>
      </w:r>
      <w:r w:rsidR="001B110E" w:rsidRPr="0002798D">
        <w:rPr>
          <w:cs/>
        </w:rPr>
        <w:t>หน่วยงานควร</w:t>
      </w:r>
      <w:r w:rsidR="00CB4438" w:rsidRPr="0002798D">
        <w:rPr>
          <w:cs/>
        </w:rPr>
        <w:t>มีการระบุอย่างชัดเจนในข้อตกลง</w:t>
      </w:r>
      <w:r w:rsidR="00E8730E" w:rsidRPr="0002798D">
        <w:rPr>
          <w:cs/>
        </w:rPr>
        <w:t>การให้บริการ</w:t>
      </w:r>
    </w:p>
    <w:p w14:paraId="316F1049" w14:textId="5CE0861D" w:rsidR="00DC1D24" w:rsidRPr="0002798D" w:rsidRDefault="00F257ED" w:rsidP="00B33C67">
      <w:pPr>
        <w:pStyle w:val="a0"/>
      </w:pPr>
      <w:del w:id="3522" w:author="Theerawat Rojanapitoon" w:date="2025-12-03T14:40:00Z" w16du:dateUtc="2025-12-03T07:40:00Z">
        <w:r w:rsidRPr="0002798D" w:rsidDel="00B33C67">
          <w:rPr>
            <w:cs/>
          </w:rPr>
          <w:delText xml:space="preserve">ตารางที่ </w:delText>
        </w:r>
        <w:r w:rsidR="00B71DDA" w:rsidRPr="0002798D" w:rsidDel="00B33C67">
          <w:fldChar w:fldCharType="begin"/>
        </w:r>
      </w:del>
      <w:del w:id="3523" w:author="Pimchanok Jekpoo" w:date="2025-12-01T14:37:00Z" w16du:dateUtc="2025-12-01T07:37:00Z">
        <w:r w:rsidR="00B71DDA" w:rsidRPr="0002798D" w:rsidDel="00B33C67">
          <w:delInstrText xml:space="preserve"> SEQ </w:delInstrText>
        </w:r>
        <w:r w:rsidR="00B71DDA" w:rsidRPr="0002798D" w:rsidDel="00B33C67">
          <w:rPr>
            <w:cs/>
          </w:rPr>
          <w:delInstrText xml:space="preserve">ตารางที่ </w:delInstrText>
        </w:r>
        <w:r w:rsidR="00B71DDA" w:rsidRPr="0002798D" w:rsidDel="00B33C67">
          <w:delInstrText xml:space="preserve">\* ARABIC </w:delInstrText>
        </w:r>
      </w:del>
      <w:del w:id="3524" w:author="Theerawat Rojanapitoon" w:date="2025-12-03T14:40:00Z" w16du:dateUtc="2025-12-03T07:40:00Z">
        <w:r w:rsidR="00B71DDA" w:rsidRPr="0002798D" w:rsidDel="00B33C67">
          <w:fldChar w:fldCharType="separate"/>
        </w:r>
        <w:r w:rsidR="00B71DDA" w:rsidRPr="0002798D" w:rsidDel="00B33C67">
          <w:rPr>
            <w:noProof/>
          </w:rPr>
          <w:delText>4</w:delText>
        </w:r>
        <w:r w:rsidR="00B71DDA" w:rsidRPr="0002798D" w:rsidDel="00B33C67">
          <w:rPr>
            <w:noProof/>
          </w:rPr>
          <w:fldChar w:fldCharType="end"/>
        </w:r>
        <w:r w:rsidRPr="0002798D" w:rsidDel="00B33C67">
          <w:delText xml:space="preserve"> </w:delText>
        </w:r>
      </w:del>
      <w:ins w:id="3525" w:author="Pimchanok Jekpoo" w:date="2025-12-01T14:37:00Z" w16du:dateUtc="2025-12-01T07:37:00Z">
        <w:del w:id="3526" w:author="Theerawat Rojanapitoon" w:date="2025-12-03T10:55:00Z" w16du:dateUtc="2025-12-03T03:55:00Z">
          <w:r w:rsidR="003F47AE" w:rsidRPr="0002798D" w:rsidDel="000D2626">
            <w:delText>5</w:delText>
          </w:r>
        </w:del>
        <w:del w:id="3527" w:author="Theerawat Rojanapitoon" w:date="2025-12-03T14:40:00Z" w16du:dateUtc="2025-12-03T07:40:00Z">
          <w:r w:rsidR="003F47AE" w:rsidRPr="0002798D" w:rsidDel="00B33C67">
            <w:delText xml:space="preserve"> </w:delText>
          </w:r>
        </w:del>
      </w:ins>
      <w:del w:id="3528" w:author="Theerawat Rojanapitoon" w:date="2025-12-03T14:40:00Z" w16du:dateUtc="2025-12-03T07:40:00Z">
        <w:r w:rsidRPr="0002798D" w:rsidDel="00B33C67">
          <w:rPr>
            <w:cs/>
          </w:rPr>
          <w:delText>ตารางเปรียบเทียบความรับผิดชอบในแต่ละรูปแบบการให้บริการคลาวด์</w:delText>
        </w:r>
      </w:del>
      <w:bookmarkStart w:id="3529" w:name="_Toc215731077"/>
      <w:ins w:id="3530" w:author="Theerawat Rojanapitoon" w:date="2025-12-03T14:40:00Z" w16du:dateUtc="2025-12-03T07:40:00Z">
        <w:r w:rsidR="00DC1D24" w:rsidRPr="0002798D">
          <w:rPr>
            <w:cs/>
          </w:rPr>
          <w:t xml:space="preserve">ตารางที่ </w:t>
        </w:r>
        <w:r w:rsidR="00DC1D24" w:rsidRPr="0002798D">
          <w:fldChar w:fldCharType="begin"/>
        </w:r>
        <w:r w:rsidR="00DC1D24" w:rsidRPr="0002798D">
          <w:instrText xml:space="preserve"> SEQ </w:instrText>
        </w:r>
        <w:r w:rsidR="00DC1D24" w:rsidRPr="0002798D">
          <w:rPr>
            <w:cs/>
          </w:rPr>
          <w:instrText xml:space="preserve">ตารางที่ </w:instrText>
        </w:r>
        <w:r w:rsidR="00DC1D24" w:rsidRPr="0002798D">
          <w:instrText xml:space="preserve">\* ARABIC </w:instrText>
        </w:r>
      </w:ins>
      <w:r w:rsidR="00DC1D24" w:rsidRPr="0002798D">
        <w:fldChar w:fldCharType="separate"/>
      </w:r>
      <w:ins w:id="3531" w:author="Pimchanok Jekpoo" w:date="2025-12-04T17:19:00Z" w16du:dateUtc="2025-12-04T10:19:00Z">
        <w:r w:rsidR="002C65A4">
          <w:rPr>
            <w:noProof/>
          </w:rPr>
          <w:t>4</w:t>
        </w:r>
      </w:ins>
      <w:ins w:id="3532" w:author="Theerawat Rojanapitoon" w:date="2025-12-03T14:40:00Z" w16du:dateUtc="2025-12-03T07:40:00Z">
        <w:r w:rsidR="00DC1D24" w:rsidRPr="0002798D">
          <w:fldChar w:fldCharType="end"/>
        </w:r>
        <w:r w:rsidR="00DC1D24" w:rsidRPr="0002798D">
          <w:t xml:space="preserve"> </w:t>
        </w:r>
        <w:r w:rsidR="00DC1D24" w:rsidRPr="0002798D">
          <w:rPr>
            <w:cs/>
          </w:rPr>
          <w:t>ตารางเปรียบเทียบความรับผิดชอบในแต่ละรูปแบบการให้บริการคลาว</w:t>
        </w:r>
        <w:proofErr w:type="spellStart"/>
        <w:r w:rsidR="00DC1D24" w:rsidRPr="0002798D">
          <w:rPr>
            <w:cs/>
          </w:rPr>
          <w:t>ด์</w:t>
        </w:r>
      </w:ins>
      <w:bookmarkEnd w:id="3529"/>
      <w:proofErr w:type="spellEnd"/>
    </w:p>
    <w:p w14:paraId="64D4BA74" w14:textId="06DDAE61" w:rsidR="003A6B0E" w:rsidRPr="0002798D" w:rsidRDefault="003A6B0E" w:rsidP="003A6B0E">
      <w:pPr>
        <w:pStyle w:val="a0"/>
        <w:jc w:val="center"/>
        <w:rPr>
          <w:rFonts w:hint="cs"/>
          <w:b w:val="0"/>
          <w:bCs w:val="0"/>
          <w:cs/>
        </w:rPr>
      </w:pPr>
      <w:ins w:id="3533" w:author="Theerawat Rojanapitoon" w:date="2025-12-03T14:50:00Z" w16du:dateUtc="2025-12-03T07:50:00Z">
        <w:r w:rsidRPr="0002798D">
          <w:rPr>
            <w:b w:val="0"/>
            <w:bCs w:val="0"/>
            <w:noProof/>
          </w:rPr>
          <w:drawing>
            <wp:inline distT="0" distB="0" distL="0" distR="0" wp14:anchorId="6601603E" wp14:editId="017EB933">
              <wp:extent cx="5067701" cy="5180118"/>
              <wp:effectExtent l="0" t="0" r="0" b="1905"/>
              <wp:docPr id="1333467780" name="Picture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4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11461" cy="5224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3534" w:author="Theerawat Rojanapitoon" w:date="2025-12-03T14:42:00Z" w16du:dateUtc="2025-12-03T07:42:00Z">
        <w:r w:rsidR="000A5911" w:rsidRPr="0002798D" w:rsidDel="00E525ED">
          <w:rPr>
            <w:b w:val="0"/>
            <w:bCs w:val="0"/>
            <w:noProof/>
          </w:rPr>
          <w:drawing>
            <wp:inline distT="0" distB="0" distL="0" distR="0" wp14:anchorId="0112E561" wp14:editId="3510A0E2">
              <wp:extent cx="4981074" cy="5091570"/>
              <wp:effectExtent l="0" t="0" r="0" b="0"/>
              <wp:docPr id="1370386058" name="Picture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4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99279" cy="51101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676DA0E" w14:textId="076974FA" w:rsidR="001F17E9" w:rsidRPr="0002798D" w:rsidRDefault="002008CC" w:rsidP="003A6B0E">
      <w:pPr>
        <w:spacing w:before="0"/>
        <w:ind w:left="1134" w:firstLine="0"/>
        <w:jc w:val="both"/>
        <w:rPr>
          <w:color w:val="FF0000"/>
          <w:cs/>
          <w:lang w:eastAsia="en-US"/>
        </w:rPr>
        <w:pPrChange w:id="3535" w:author="Theerawat Rojanapitoon" w:date="2025-12-03T14:51:00Z" w16du:dateUtc="2025-12-03T07:51:00Z">
          <w:pPr>
            <w:spacing w:before="0"/>
            <w:ind w:firstLine="0"/>
          </w:pPr>
        </w:pPrChange>
      </w:pPr>
      <w:r w:rsidRPr="0002798D">
        <w:rPr>
          <w:cs/>
          <w:lang w:eastAsia="en-US"/>
        </w:rPr>
        <w:t xml:space="preserve">อ้างอิงจาก </w:t>
      </w:r>
      <w:r w:rsidR="00CC0278" w:rsidRPr="0002798D">
        <w:rPr>
          <w:lang w:eastAsia="en-US"/>
        </w:rPr>
        <w:t>Cloud security shared responsibility model - NCSC.GOV.UK</w:t>
      </w:r>
      <w:r w:rsidR="00EB5A48" w:rsidRPr="0002798D">
        <w:rPr>
          <w:lang w:eastAsia="en-US"/>
        </w:rPr>
        <w:t xml:space="preserve"> [17]</w:t>
      </w:r>
      <w:r w:rsidR="001F17E9" w:rsidRPr="0002798D">
        <w:rPr>
          <w:color w:val="FF0000"/>
          <w:cs/>
          <w:lang w:eastAsia="en-US"/>
        </w:rPr>
        <w:br w:type="page"/>
      </w:r>
    </w:p>
    <w:p w14:paraId="2246ABED" w14:textId="70E222CF" w:rsidR="00005987" w:rsidRPr="0002798D" w:rsidRDefault="00DD2EE4" w:rsidP="00D95F1D">
      <w:pPr>
        <w:pStyle w:val="2"/>
        <w:ind w:left="792"/>
        <w:rPr>
          <w:caps/>
          <w:color w:val="FF0000"/>
        </w:rPr>
      </w:pPr>
      <w:r w:rsidRPr="0002798D">
        <w:rPr>
          <w:cs/>
        </w:rPr>
        <w:lastRenderedPageBreak/>
        <w:t>แนวทางการย้ายระบบขึ้นคลาว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(</w:t>
      </w:r>
      <w:r w:rsidR="0038674E" w:rsidRPr="0002798D">
        <w:t>Migration</w:t>
      </w:r>
      <w:r w:rsidRPr="0002798D">
        <w:t>)</w:t>
      </w:r>
      <w:r w:rsidR="00EA79AF" w:rsidRPr="0002798D">
        <w:rPr>
          <w:color w:val="FF0000"/>
        </w:rPr>
        <w:t xml:space="preserve"> </w:t>
      </w:r>
    </w:p>
    <w:p w14:paraId="27AEF7AF" w14:textId="014D8E9A" w:rsidR="005A3697" w:rsidRPr="0002798D" w:rsidRDefault="00D04837">
      <w:pPr>
        <w:pStyle w:val="a5"/>
        <w:spacing w:before="0"/>
        <w:pPrChange w:id="3536" w:author="Pimchanok Jekpoo" w:date="2025-08-22T10:41:00Z" w16du:dateUtc="2025-08-22T03:41:00Z">
          <w:pPr>
            <w:pStyle w:val="a5"/>
            <w:spacing w:before="0" w:line="216" w:lineRule="auto"/>
          </w:pPr>
        </w:pPrChange>
      </w:pPr>
      <w:r w:rsidRPr="0002798D">
        <w:rPr>
          <w:cs/>
        </w:rPr>
        <w:t>เมื่อหน่วยงานต้องการย้ายระบบ</w:t>
      </w:r>
      <w:r w:rsidR="00C513F6" w:rsidRPr="0002798D">
        <w:rPr>
          <w:cs/>
        </w:rPr>
        <w:t>หรือบริการ ซึ่งเดิมจัดทำและใช้งานในรูปแบบ</w:t>
      </w:r>
      <w:r w:rsidR="00507CAA" w:rsidRPr="0002798D">
        <w:rPr>
          <w:cs/>
        </w:rPr>
        <w:t>เครื่องแม่ข่าย</w:t>
      </w:r>
      <w:r w:rsidR="00D711F7" w:rsidRPr="0002798D">
        <w:rPr>
          <w:cs/>
        </w:rPr>
        <w:t>หรือรูปแบบ</w:t>
      </w:r>
      <w:r w:rsidR="00CE0F5A" w:rsidRPr="0002798D">
        <w:rPr>
          <w:cs/>
        </w:rPr>
        <w:t>อื่น ๆ</w:t>
      </w:r>
      <w:r w:rsidR="00E50E33" w:rsidRPr="0002798D">
        <w:rPr>
          <w:cs/>
        </w:rPr>
        <w:t xml:space="preserve"> </w:t>
      </w:r>
      <w:r w:rsidR="00D711F7" w:rsidRPr="0002798D">
        <w:rPr>
          <w:cs/>
        </w:rPr>
        <w:t>ที่มีการติดตั้งภายในองค์กร</w:t>
      </w:r>
      <w:r w:rsidR="00E50E33" w:rsidRPr="0002798D">
        <w:rPr>
          <w:cs/>
        </w:rPr>
        <w:t xml:space="preserve"> </w:t>
      </w:r>
      <w:r w:rsidR="005A3697" w:rsidRPr="0002798D">
        <w:t xml:space="preserve">(On-Premise) </w:t>
      </w:r>
      <w:r w:rsidR="00D711F7" w:rsidRPr="0002798D">
        <w:rPr>
          <w:cs/>
        </w:rPr>
        <w:t xml:space="preserve"> ไปสู่ระบบคลาว</w:t>
      </w:r>
      <w:proofErr w:type="spellStart"/>
      <w:r w:rsidR="00D711F7" w:rsidRPr="0002798D">
        <w:rPr>
          <w:cs/>
        </w:rPr>
        <w:t>ด์</w:t>
      </w:r>
      <w:proofErr w:type="spellEnd"/>
      <w:r w:rsidR="00005865" w:rsidRPr="0002798D">
        <w:rPr>
          <w:cs/>
        </w:rPr>
        <w:t>ของผู้ให้บริการ</w:t>
      </w:r>
      <w:r w:rsidR="00665B53" w:rsidRPr="0002798D">
        <w:rPr>
          <w:cs/>
        </w:rPr>
        <w:t>จำเป็นต้องเลือก</w:t>
      </w:r>
      <w:r w:rsidR="00251F23" w:rsidRPr="0002798D">
        <w:rPr>
          <w:cs/>
        </w:rPr>
        <w:br/>
      </w:r>
      <w:r w:rsidR="00665B53" w:rsidRPr="0002798D">
        <w:rPr>
          <w:cs/>
        </w:rPr>
        <w:t>กล</w:t>
      </w:r>
      <w:r w:rsidR="00FA79BE" w:rsidRPr="0002798D">
        <w:rPr>
          <w:cs/>
        </w:rPr>
        <w:t xml:space="preserve">ยุทธ์ </w:t>
      </w:r>
      <w:r w:rsidR="00665B53" w:rsidRPr="0002798D">
        <w:rPr>
          <w:cs/>
        </w:rPr>
        <w:t xml:space="preserve">การย้าย </w:t>
      </w:r>
      <w:r w:rsidR="00156869" w:rsidRPr="0002798D">
        <w:rPr>
          <w:cs/>
        </w:rPr>
        <w:t>ดังตัวอย่างแผนภูมิการตัดสินใจเลือกกล</w:t>
      </w:r>
      <w:r w:rsidR="00FA79BE" w:rsidRPr="0002798D">
        <w:rPr>
          <w:cs/>
        </w:rPr>
        <w:t xml:space="preserve">ยุทธ์ </w:t>
      </w:r>
      <w:r w:rsidR="00156869" w:rsidRPr="0002798D">
        <w:rPr>
          <w:cs/>
        </w:rPr>
        <w:t>การย้ายระบบขึ้นคลาว</w:t>
      </w:r>
      <w:proofErr w:type="spellStart"/>
      <w:r w:rsidR="00156869" w:rsidRPr="0002798D">
        <w:rPr>
          <w:cs/>
        </w:rPr>
        <w:t>ด์</w:t>
      </w:r>
      <w:proofErr w:type="spellEnd"/>
      <w:r w:rsidR="004B04CB" w:rsidRPr="0002798D">
        <w:rPr>
          <w:cs/>
        </w:rPr>
        <w:t>ตาม</w:t>
      </w:r>
      <w:r w:rsidR="00156869" w:rsidRPr="0002798D">
        <w:rPr>
          <w:cs/>
        </w:rPr>
        <w:t>ภาพที่ 3</w:t>
      </w:r>
      <w:r w:rsidR="00E50E33" w:rsidRPr="0002798D">
        <w:rPr>
          <w:cs/>
        </w:rPr>
        <w:t xml:space="preserve"> </w:t>
      </w:r>
      <w:r w:rsidR="004B04CB" w:rsidRPr="0002798D">
        <w:rPr>
          <w:cs/>
        </w:rPr>
        <w:t>ซึ่ง</w:t>
      </w:r>
      <w:r w:rsidR="00AD0904" w:rsidRPr="0002798D">
        <w:rPr>
          <w:cs/>
        </w:rPr>
        <w:t>โดยทั่วไป</w:t>
      </w:r>
      <w:r w:rsidR="00E50E33" w:rsidRPr="0002798D">
        <w:rPr>
          <w:cs/>
        </w:rPr>
        <w:t>สามารถดำเนินการ</w:t>
      </w:r>
      <w:r w:rsidR="005A3697" w:rsidRPr="0002798D">
        <w:rPr>
          <w:cs/>
        </w:rPr>
        <w:t xml:space="preserve">ได้ตามแนวทางดังนี้ </w:t>
      </w:r>
      <w:r w:rsidR="005A3697" w:rsidRPr="0002798D">
        <w:t>[18][19]</w:t>
      </w:r>
    </w:p>
    <w:p w14:paraId="3B235C5C" w14:textId="1BEFFB67" w:rsidR="00005987" w:rsidRPr="0002798D" w:rsidRDefault="00005987" w:rsidP="0096650D">
      <w:pPr>
        <w:pStyle w:val="a9"/>
        <w:numPr>
          <w:ilvl w:val="0"/>
          <w:numId w:val="28"/>
        </w:numPr>
        <w:spacing w:before="0"/>
        <w:ind w:left="1276" w:hanging="425"/>
        <w:pPrChange w:id="3537" w:author="Theerawat Rojanapitoon" w:date="2025-12-03T14:53:00Z" w16du:dateUtc="2025-12-03T07:53:00Z">
          <w:pPr>
            <w:pStyle w:val="a9"/>
            <w:numPr>
              <w:numId w:val="28"/>
            </w:numPr>
            <w:spacing w:before="0" w:line="216" w:lineRule="auto"/>
            <w:ind w:left="1276" w:hanging="425"/>
          </w:pPr>
        </w:pPrChange>
      </w:pPr>
      <w:bookmarkStart w:id="3538" w:name="_Toc186792838"/>
      <w:bookmarkStart w:id="3539" w:name="_Toc187051184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</w:t>
      </w:r>
      <w:r w:rsidRPr="0002798D">
        <w:rPr>
          <w:cs/>
        </w:rPr>
        <w:t>ประเมิน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ความพร้อม 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Assessment)</w:t>
      </w:r>
      <w:bookmarkEnd w:id="3538"/>
      <w:bookmarkEnd w:id="3539"/>
      <w:r w:rsidRPr="0002798D">
        <w:rPr>
          <w:b/>
          <w:bCs/>
          <w:cs/>
        </w:rPr>
        <w:t xml:space="preserve"> </w:t>
      </w:r>
      <w:r w:rsidRPr="0002798D">
        <w:rPr>
          <w:cs/>
        </w:rPr>
        <w:t>ก่อนการย้ายข้อมูลและระบบไปยัง</w:t>
      </w:r>
      <w:r w:rsidR="00A35B4F" w:rsidRPr="0002798D">
        <w:rPr>
          <w:cs/>
        </w:rPr>
        <w:t>ระบบคลาว</w:t>
      </w:r>
      <w:proofErr w:type="spellStart"/>
      <w:r w:rsidR="00A35B4F" w:rsidRPr="0002798D">
        <w:rPr>
          <w:cs/>
        </w:rPr>
        <w:t>ด์</w:t>
      </w:r>
      <w:proofErr w:type="spellEnd"/>
      <w:r w:rsidRPr="0002798D">
        <w:rPr>
          <w:cs/>
        </w:rPr>
        <w:t xml:space="preserve">ควรประเมินความพร้อมในหลาย ๆ ด้าน </w:t>
      </w:r>
      <w:r w:rsidR="00EA58FD" w:rsidRPr="0002798D">
        <w:rPr>
          <w:cs/>
        </w:rPr>
        <w:t>ได้แก่</w:t>
      </w:r>
    </w:p>
    <w:p w14:paraId="569B0585" w14:textId="6DEC0396" w:rsidR="00005987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pPrChange w:id="3540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การประเมินความเสี่ยง: ระบุความเสี่ยงที่อาจเกิดขึ้นจากการย้ายข้อมูลหรือระบบ เช่น การสูญหายของข้อมูล</w:t>
      </w:r>
      <w:r w:rsidRPr="0002798D">
        <w:t>,</w:t>
      </w:r>
      <w:r w:rsidRPr="0002798D">
        <w:rPr>
          <w:rFonts w:cs="TH SarabunPSK"/>
          <w:szCs w:val="32"/>
          <w:cs/>
          <w:lang w:eastAsia="en-US"/>
        </w:rPr>
        <w:t xml:space="preserve"> ความไม่เข้ากันของระบบ</w:t>
      </w:r>
      <w:del w:id="3541" w:author="Pimchanok Jekpoo" w:date="2025-12-04T09:44:00Z" w16du:dateUtc="2025-12-04T02:44:00Z">
        <w:r w:rsidRPr="0002798D" w:rsidDel="009A2F87">
          <w:delText xml:space="preserve">, </w:delText>
        </w:r>
      </w:del>
      <w:ins w:id="3542" w:author="Pimchanok Jekpoo" w:date="2025-12-04T09:44:00Z" w16du:dateUtc="2025-12-04T02:44:00Z">
        <w:r w:rsidR="009A2F87" w:rsidRPr="0002798D">
          <w:t xml:space="preserve"> </w:t>
        </w:r>
      </w:ins>
      <w:r w:rsidRPr="0002798D">
        <w:rPr>
          <w:rFonts w:cs="TH SarabunPSK"/>
          <w:szCs w:val="32"/>
          <w:cs/>
          <w:lang w:eastAsia="en-US"/>
        </w:rPr>
        <w:t>หรือความท้าทายในด้านความปลอดภัย</w:t>
      </w:r>
    </w:p>
    <w:p w14:paraId="78E26C82" w14:textId="5850711C" w:rsidR="004D3053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rPr>
          <w:rFonts w:cs="TH SarabunPSK"/>
          <w:szCs w:val="32"/>
          <w:cs/>
          <w:lang w:eastAsia="en-US"/>
        </w:rPr>
        <w:pPrChange w:id="3543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การประเมินค่าใช้จ่าย: คำนวณค่าใช้จ่ายในระยะยาวของการใช้งาน</w:t>
      </w:r>
      <w:r w:rsidR="00E8606F" w:rsidRPr="0002798D">
        <w:rPr>
          <w:rFonts w:cs="TH SarabunPSK"/>
          <w:szCs w:val="32"/>
          <w:cs/>
          <w:lang w:eastAsia="en-US"/>
        </w:rPr>
        <w:t>ระบบคลาว</w:t>
      </w:r>
      <w:proofErr w:type="spellStart"/>
      <w:r w:rsidR="00E8606F"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>เทียบกับการคงระบบเดิมไว้</w:t>
      </w:r>
    </w:p>
    <w:p w14:paraId="021339B2" w14:textId="7D4D2D57" w:rsidR="00005987" w:rsidRPr="0002798D" w:rsidRDefault="00005987" w:rsidP="0096650D">
      <w:pPr>
        <w:pStyle w:val="a9"/>
        <w:numPr>
          <w:ilvl w:val="0"/>
          <w:numId w:val="28"/>
        </w:numPr>
        <w:spacing w:before="0"/>
        <w:ind w:left="1276" w:hanging="425"/>
        <w:rPr>
          <w:rStyle w:val="Heading2Char"/>
          <w:rFonts w:ascii="TH SarabunPSK" w:hAnsi="TH SarabunPSK" w:cs="TH SarabunPSK"/>
          <w:color w:val="auto"/>
          <w:sz w:val="32"/>
          <w:szCs w:val="32"/>
          <w:cs/>
          <w:lang w:eastAsia="zh-CN"/>
        </w:rPr>
        <w:pPrChange w:id="3544" w:author="Theerawat Rojanapitoon" w:date="2025-12-03T14:53:00Z" w16du:dateUtc="2025-12-03T07:53:00Z">
          <w:pPr>
            <w:pStyle w:val="a9"/>
            <w:numPr>
              <w:numId w:val="28"/>
            </w:numPr>
            <w:spacing w:before="0" w:line="216" w:lineRule="auto"/>
            <w:ind w:left="1276" w:hanging="425"/>
          </w:pPr>
        </w:pPrChange>
      </w:pPr>
      <w:bookmarkStart w:id="3545" w:name="_Toc186792839"/>
      <w:bookmarkStart w:id="3546" w:name="_Toc187051185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การเลือก</w:t>
      </w:r>
      <w:r w:rsidR="00BA0D0B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รูปแบบ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การย้าย 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Cloud Migration Models) </w:t>
      </w:r>
      <w:r w:rsidR="009A6770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เป็นการ</w:t>
      </w:r>
      <w:r w:rsidR="005A6726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พิจารณา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เลือก</w:t>
      </w:r>
      <w:r w:rsidR="00B46E58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กล</w:t>
      </w:r>
      <w:r w:rsidR="00FA79BE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ยุทธ์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การย้าย</w:t>
      </w:r>
      <w:r w:rsidR="00FD163E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ระบบไปใช้บริการคลาว</w:t>
      </w:r>
      <w:proofErr w:type="spellStart"/>
      <w:r w:rsidR="00FD163E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ด์</w:t>
      </w:r>
      <w:proofErr w:type="spellEnd"/>
      <w:r w:rsidR="005A6726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ซึ่ง</w:t>
      </w:r>
      <w:r w:rsidR="00FD163E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สามารถเลือกใช้ตามเงื่อนไข</w:t>
      </w:r>
      <w:r w:rsidR="000A4295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หรือความต้องการ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ที่เหมาะสม </w:t>
      </w:r>
      <w:bookmarkEnd w:id="3545"/>
      <w:bookmarkEnd w:id="3546"/>
      <w:r w:rsidR="00EA58FD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เช่น</w:t>
      </w:r>
    </w:p>
    <w:p w14:paraId="3699258D" w14:textId="777F68F6" w:rsidR="00005987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rPr>
          <w:rFonts w:cs="TH SarabunPSK"/>
          <w:szCs w:val="32"/>
          <w:cs/>
          <w:lang w:eastAsia="en-US"/>
        </w:rPr>
        <w:pPrChange w:id="3547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การย้ายระบบเดิมไปยัง</w:t>
      </w:r>
      <w:r w:rsidR="00E8606F" w:rsidRPr="0002798D">
        <w:rPr>
          <w:rFonts w:cs="TH SarabunPSK"/>
          <w:szCs w:val="32"/>
          <w:cs/>
          <w:lang w:eastAsia="en-US"/>
        </w:rPr>
        <w:t>ระบบคลาว</w:t>
      </w:r>
      <w:proofErr w:type="spellStart"/>
      <w:r w:rsidR="00E8606F"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E8606F" w:rsidRPr="0002798D">
        <w:rPr>
          <w:rFonts w:cs="TH SarabunPSK"/>
          <w:szCs w:val="32"/>
          <w:cs/>
          <w:lang w:eastAsia="en-US"/>
        </w:rPr>
        <w:t xml:space="preserve"> </w:t>
      </w:r>
      <w:r w:rsidR="005A6726" w:rsidRPr="0002798D">
        <w:t xml:space="preserve">(Rehost) </w:t>
      </w:r>
      <w:r w:rsidRPr="0002798D">
        <w:rPr>
          <w:rFonts w:cs="TH SarabunPSK"/>
          <w:szCs w:val="32"/>
          <w:cs/>
          <w:lang w:eastAsia="en-US"/>
        </w:rPr>
        <w:t>โดยไม่ทำการเปลี่ยนแปลง</w:t>
      </w:r>
      <w:r w:rsidR="005A6726" w:rsidRPr="0002798D">
        <w:rPr>
          <w:rFonts w:cs="TH SarabunPSK"/>
          <w:szCs w:val="32"/>
          <w:cs/>
          <w:lang w:eastAsia="en-US"/>
        </w:rPr>
        <w:t xml:space="preserve">ระบบ </w:t>
      </w:r>
      <w:r w:rsidR="00624617" w:rsidRPr="0002798D">
        <w:rPr>
          <w:rFonts w:cs="TH SarabunPSK"/>
          <w:szCs w:val="32"/>
          <w:cs/>
          <w:lang w:eastAsia="en-US"/>
        </w:rPr>
        <w:t>หรือโปรแกรม</w:t>
      </w:r>
    </w:p>
    <w:p w14:paraId="2C425B6E" w14:textId="5E3E9C95" w:rsidR="00005987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rPr>
          <w:rFonts w:cs="TH SarabunPSK"/>
          <w:szCs w:val="32"/>
          <w:cs/>
          <w:lang w:eastAsia="en-US"/>
        </w:rPr>
        <w:pPrChange w:id="3548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การย้ายระบบเดิมพร้อมการปรับปรุงบางส่วนให้รองรับกับเทคโนโลยีคลาว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5A6726" w:rsidRPr="0002798D">
        <w:rPr>
          <w:rFonts w:cs="TH SarabunPSK"/>
          <w:szCs w:val="32"/>
          <w:cs/>
          <w:lang w:eastAsia="en-US"/>
        </w:rPr>
        <w:t xml:space="preserve"> </w:t>
      </w:r>
      <w:r w:rsidR="00624617" w:rsidRPr="0002798D">
        <w:t>(</w:t>
      </w:r>
      <w:r w:rsidR="005A6726" w:rsidRPr="0002798D">
        <w:t>Re</w:t>
      </w:r>
      <w:r w:rsidR="00624617" w:rsidRPr="0002798D">
        <w:t>-</w:t>
      </w:r>
      <w:r w:rsidR="005A6726" w:rsidRPr="0002798D">
        <w:t>platform</w:t>
      </w:r>
      <w:r w:rsidR="00624617" w:rsidRPr="0002798D">
        <w:t>)</w:t>
      </w:r>
      <w:r w:rsidR="0028464C" w:rsidRPr="0002798D">
        <w:t xml:space="preserve"> </w:t>
      </w:r>
      <w:r w:rsidR="0028464C" w:rsidRPr="0002798D">
        <w:rPr>
          <w:rFonts w:cs="TH SarabunPSK"/>
          <w:szCs w:val="32"/>
          <w:cs/>
          <w:lang w:eastAsia="en-US"/>
        </w:rPr>
        <w:t>อาจใช้เทคโนโลยี</w:t>
      </w:r>
      <w:ins w:id="3549" w:author="Theerawat Rojanapitoon" w:date="2025-08-22T10:10:00Z" w16du:dateUtc="2025-08-22T03:10:00Z">
        <w:r w:rsidR="00333523" w:rsidRPr="0002798D">
          <w:rPr>
            <w:rFonts w:cs="TH SarabunPSK"/>
            <w:szCs w:val="32"/>
            <w:cs/>
            <w:lang w:eastAsia="en-US"/>
          </w:rPr>
          <w:t>เทคโนโลยีคอนเทนเนอร์</w:t>
        </w:r>
        <w:r w:rsidR="00182C54" w:rsidRPr="0002798D">
          <w:rPr>
            <w:rFonts w:cs="TH SarabunPSK" w:hint="cs"/>
            <w:szCs w:val="32"/>
            <w:cs/>
            <w:lang w:eastAsia="en-US"/>
          </w:rPr>
          <w:t xml:space="preserve"> </w:t>
        </w:r>
      </w:ins>
      <w:commentRangeStart w:id="3550"/>
      <w:commentRangeStart w:id="3551"/>
      <w:del w:id="3552" w:author="Theerawat Rojanapitoon" w:date="2025-08-22T10:10:00Z" w16du:dateUtc="2025-08-22T03:10:00Z">
        <w:r w:rsidR="0028464C" w:rsidRPr="0002798D" w:rsidDel="00333523">
          <w:rPr>
            <w:rFonts w:cs="TH SarabunPSK"/>
            <w:szCs w:val="32"/>
            <w:cs/>
            <w:lang w:eastAsia="en-US"/>
          </w:rPr>
          <w:delText>หลักในการจัดการกับการบรรจุ</w:delText>
        </w:r>
        <w:commentRangeEnd w:id="3550"/>
        <w:r w:rsidR="008E12D3" w:rsidRPr="0002798D" w:rsidDel="00333523">
          <w:rPr>
            <w:rStyle w:val="CommentReference"/>
            <w:rFonts w:cs="TH SarabunPSK"/>
            <w:sz w:val="32"/>
            <w:szCs w:val="32"/>
            <w:cs/>
            <w:lang w:eastAsia="en-US"/>
          </w:rPr>
          <w:commentReference w:id="3550"/>
        </w:r>
        <w:commentRangeEnd w:id="3551"/>
        <w:r w:rsidR="00333523" w:rsidRPr="0002798D" w:rsidDel="00333523">
          <w:rPr>
            <w:rStyle w:val="CommentReference"/>
            <w:rFonts w:cs="TH SarabunPSK"/>
            <w:sz w:val="32"/>
            <w:szCs w:val="32"/>
            <w:cs/>
            <w:lang w:eastAsia="en-US"/>
          </w:rPr>
          <w:commentReference w:id="3551"/>
        </w:r>
        <w:r w:rsidR="0028464C" w:rsidRPr="0002798D" w:rsidDel="00333523">
          <w:rPr>
            <w:rFonts w:cs="TH SarabunPSK"/>
            <w:szCs w:val="32"/>
            <w:cs/>
            <w:lang w:eastAsia="en-US"/>
          </w:rPr>
          <w:delText xml:space="preserve"> </w:delText>
        </w:r>
      </w:del>
      <w:r w:rsidR="0028464C" w:rsidRPr="0002798D">
        <w:rPr>
          <w:rFonts w:cs="TH SarabunPSK"/>
          <w:szCs w:val="32"/>
          <w:cs/>
          <w:lang w:eastAsia="en-US"/>
        </w:rPr>
        <w:t>(</w:t>
      </w:r>
      <w:r w:rsidR="00E03D87" w:rsidRPr="0002798D">
        <w:t>Containerization</w:t>
      </w:r>
      <w:r w:rsidR="0028464C" w:rsidRPr="0002798D">
        <w:t xml:space="preserve">) </w:t>
      </w:r>
      <w:r w:rsidR="0028464C" w:rsidRPr="0002798D">
        <w:rPr>
          <w:rFonts w:cs="TH SarabunPSK"/>
          <w:szCs w:val="32"/>
          <w:cs/>
          <w:lang w:eastAsia="en-US"/>
        </w:rPr>
        <w:t>และการจัดการคอนเทนเนอร์ (</w:t>
      </w:r>
      <w:r w:rsidR="00DF0D8D" w:rsidRPr="0002798D">
        <w:rPr>
          <w:rPrChange w:id="3553" w:author="Pimchanok Jekpoo" w:date="2025-12-04T17:17:00Z" w16du:dateUtc="2025-12-04T10:17:00Z">
            <w:rPr>
              <w:highlight w:val="yellow"/>
            </w:rPr>
          </w:rPrChange>
        </w:rPr>
        <w:t>Container</w:t>
      </w:r>
      <w:r w:rsidR="00DF0D8D" w:rsidRPr="0002798D">
        <w:t xml:space="preserve"> </w:t>
      </w:r>
      <w:r w:rsidR="00E03D87" w:rsidRPr="0002798D">
        <w:t>Orchestration</w:t>
      </w:r>
      <w:r w:rsidR="0028464C" w:rsidRPr="0002798D">
        <w:t xml:space="preserve">) </w:t>
      </w:r>
      <w:r w:rsidR="0028464C" w:rsidRPr="0002798D">
        <w:rPr>
          <w:rFonts w:cs="TH SarabunPSK"/>
          <w:szCs w:val="32"/>
          <w:cs/>
          <w:lang w:eastAsia="en-US"/>
        </w:rPr>
        <w:t xml:space="preserve">ซึ่งช่วยเสริม </w:t>
      </w:r>
      <w:r w:rsidR="00E03D87" w:rsidRPr="0002798D">
        <w:t xml:space="preserve">Portability </w:t>
      </w:r>
      <w:r w:rsidR="0028464C" w:rsidRPr="0002798D">
        <w:rPr>
          <w:rFonts w:cs="TH SarabunPSK"/>
          <w:szCs w:val="32"/>
          <w:cs/>
          <w:lang w:eastAsia="en-US"/>
        </w:rPr>
        <w:t>ในการใช้งานบนคลาว</w:t>
      </w:r>
      <w:proofErr w:type="spellStart"/>
      <w:r w:rsidR="0028464C"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28464C" w:rsidRPr="0002798D">
        <w:rPr>
          <w:rFonts w:cs="TH SarabunPSK"/>
          <w:szCs w:val="32"/>
          <w:cs/>
          <w:lang w:eastAsia="en-US"/>
        </w:rPr>
        <w:t xml:space="preserve"> เช่น </w:t>
      </w:r>
      <w:r w:rsidR="0028464C" w:rsidRPr="0002798D">
        <w:t xml:space="preserve">Docker, Kubernetes </w:t>
      </w:r>
    </w:p>
    <w:p w14:paraId="08BA6734" w14:textId="08D35D27" w:rsidR="00005987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rPr>
          <w:rFonts w:cs="TH SarabunPSK"/>
          <w:szCs w:val="32"/>
          <w:cs/>
          <w:lang w:eastAsia="en-US"/>
        </w:rPr>
        <w:pPrChange w:id="3554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การย้ายไปยังซอฟต์แวร์หรือบริการใหม่บนคลาว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8E2037" w:rsidRPr="0002798D">
        <w:rPr>
          <w:rFonts w:cs="TH SarabunPSK"/>
          <w:szCs w:val="32"/>
          <w:cs/>
          <w:lang w:eastAsia="en-US"/>
        </w:rPr>
        <w:t xml:space="preserve"> </w:t>
      </w:r>
      <w:r w:rsidR="000E13F8" w:rsidRPr="0002798D">
        <w:t xml:space="preserve">(Repurchase) </w:t>
      </w:r>
      <w:r w:rsidR="000E13F8" w:rsidRPr="0002798D">
        <w:rPr>
          <w:rFonts w:cs="TH SarabunPSK"/>
          <w:szCs w:val="32"/>
          <w:cs/>
          <w:lang w:eastAsia="en-US"/>
        </w:rPr>
        <w:t>มักเป็นบริการซอฟต์แวร์ (</w:t>
      </w:r>
      <w:r w:rsidR="000E13F8" w:rsidRPr="0002798D">
        <w:t xml:space="preserve">SaaS) </w:t>
      </w:r>
    </w:p>
    <w:p w14:paraId="52E1F675" w14:textId="6C345682" w:rsidR="0033174E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pPrChange w:id="3555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การสร้างระบบใหม่เพื่อให้เหมาะสมกับคลาว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>โดยการออกแบบและพัฒนาใหม่</w:t>
      </w:r>
      <w:r w:rsidR="000E13F8" w:rsidRPr="0002798D">
        <w:rPr>
          <w:rFonts w:cs="TH SarabunPSK"/>
          <w:szCs w:val="32"/>
          <w:cs/>
          <w:lang w:eastAsia="en-US"/>
        </w:rPr>
        <w:t xml:space="preserve">ทั้งหมด </w:t>
      </w:r>
      <w:r w:rsidR="000E13F8" w:rsidRPr="0002798D">
        <w:t>(Refactor/Re-architect)</w:t>
      </w:r>
    </w:p>
    <w:p w14:paraId="3916796F" w14:textId="0F4BDC53" w:rsidR="00F20F0A" w:rsidRPr="0002798D" w:rsidRDefault="00005987" w:rsidP="0096650D">
      <w:pPr>
        <w:pStyle w:val="a9"/>
        <w:numPr>
          <w:ilvl w:val="0"/>
          <w:numId w:val="28"/>
        </w:numPr>
        <w:spacing w:before="0"/>
        <w:ind w:left="1276" w:hanging="425"/>
        <w:pPrChange w:id="3556" w:author="Theerawat Rojanapitoon" w:date="2025-12-03T14:53:00Z" w16du:dateUtc="2025-12-03T07:53:00Z">
          <w:pPr>
            <w:pStyle w:val="a9"/>
            <w:numPr>
              <w:numId w:val="28"/>
            </w:numPr>
            <w:spacing w:before="0" w:line="216" w:lineRule="auto"/>
            <w:ind w:left="1276" w:hanging="425"/>
          </w:pPr>
        </w:pPrChange>
      </w:pPr>
      <w:bookmarkStart w:id="3557" w:name="_Toc186792840"/>
      <w:bookmarkStart w:id="3558" w:name="_Toc187051186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การย้ายข้อมูลและการทดสอบ 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Migration and Testing)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การย้ายข้อมูลไปยัง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Public Cloud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ควรทำทีละขั้นตอนและมีการทดสอบระบบหลังจากการย้าย </w:t>
      </w:r>
      <w:r w:rsidR="00EA58FD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ได้แก่</w:t>
      </w:r>
      <w:bookmarkEnd w:id="3557"/>
      <w:bookmarkEnd w:id="3558"/>
    </w:p>
    <w:p w14:paraId="5F5699AF" w14:textId="5DDB0C80" w:rsidR="00005987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rPr>
          <w:rFonts w:cs="TH SarabunPSK"/>
          <w:szCs w:val="32"/>
          <w:cs/>
          <w:lang w:eastAsia="en-US"/>
        </w:rPr>
        <w:pPrChange w:id="3559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การย้ายข้อมูล (</w:t>
      </w:r>
      <w:r w:rsidRPr="0002798D">
        <w:t>Data Migration)</w:t>
      </w:r>
      <w:r w:rsidR="00A35B4F" w:rsidRPr="0002798D">
        <w:t xml:space="preserve"> </w:t>
      </w:r>
      <w:r w:rsidR="002C4804" w:rsidRPr="0002798D">
        <w:rPr>
          <w:rFonts w:cs="TH SarabunPSK"/>
          <w:szCs w:val="32"/>
          <w:cs/>
          <w:lang w:eastAsia="en-US"/>
        </w:rPr>
        <w:t>เป็น</w:t>
      </w:r>
      <w:r w:rsidR="00A35B4F" w:rsidRPr="0002798D">
        <w:rPr>
          <w:rFonts w:cs="TH SarabunPSK"/>
          <w:szCs w:val="32"/>
          <w:cs/>
          <w:lang w:eastAsia="en-US"/>
        </w:rPr>
        <w:t>การย้าย</w:t>
      </w:r>
      <w:r w:rsidR="001B3B53" w:rsidRPr="0002798D">
        <w:rPr>
          <w:rFonts w:cs="TH SarabunPSK"/>
          <w:szCs w:val="32"/>
          <w:cs/>
          <w:lang w:eastAsia="en-US"/>
        </w:rPr>
        <w:t>แอปพลิเคชัน</w:t>
      </w:r>
      <w:r w:rsidR="002C4804" w:rsidRPr="0002798D">
        <w:rPr>
          <w:rFonts w:cs="TH SarabunPSK"/>
          <w:szCs w:val="32"/>
          <w:cs/>
          <w:lang w:eastAsia="en-US"/>
        </w:rPr>
        <w:t xml:space="preserve"> </w:t>
      </w:r>
      <w:r w:rsidR="00A35B4F" w:rsidRPr="0002798D">
        <w:rPr>
          <w:rFonts w:cs="TH SarabunPSK"/>
          <w:szCs w:val="32"/>
          <w:cs/>
          <w:lang w:eastAsia="en-US"/>
        </w:rPr>
        <w:t>และข้อมูล</w:t>
      </w:r>
      <w:r w:rsidR="002C4804" w:rsidRPr="0002798D">
        <w:rPr>
          <w:rFonts w:cs="TH SarabunPSK"/>
          <w:szCs w:val="32"/>
          <w:cs/>
          <w:lang w:eastAsia="en-US"/>
        </w:rPr>
        <w:t>ของระบบ</w:t>
      </w:r>
      <w:r w:rsidR="001B3B53" w:rsidRPr="0002798D">
        <w:rPr>
          <w:rFonts w:cs="TH SarabunPSK"/>
          <w:szCs w:val="32"/>
          <w:cs/>
          <w:lang w:eastAsia="en-US"/>
        </w:rPr>
        <w:t xml:space="preserve"> </w:t>
      </w:r>
      <w:r w:rsidR="002C4804" w:rsidRPr="0002798D">
        <w:rPr>
          <w:rFonts w:cs="TH SarabunPSK"/>
          <w:szCs w:val="32"/>
          <w:cs/>
          <w:lang w:eastAsia="en-US"/>
        </w:rPr>
        <w:t>อ</w:t>
      </w:r>
      <w:r w:rsidR="001B3B53" w:rsidRPr="0002798D">
        <w:rPr>
          <w:rFonts w:cs="TH SarabunPSK"/>
          <w:szCs w:val="32"/>
          <w:cs/>
          <w:lang w:eastAsia="en-US"/>
        </w:rPr>
        <w:t>า</w:t>
      </w:r>
      <w:r w:rsidR="002C4804" w:rsidRPr="0002798D">
        <w:rPr>
          <w:rFonts w:cs="TH SarabunPSK"/>
          <w:szCs w:val="32"/>
          <w:cs/>
          <w:lang w:eastAsia="en-US"/>
        </w:rPr>
        <w:t>จ</w:t>
      </w:r>
      <w:r w:rsidRPr="0002798D">
        <w:rPr>
          <w:rFonts w:cs="TH SarabunPSK"/>
          <w:szCs w:val="32"/>
          <w:cs/>
          <w:lang w:eastAsia="en-US"/>
        </w:rPr>
        <w:t>ใช้เครื่องมือที่เหมาะสมในการย้ายข้อมูล เช่น การใช้บริการของ</w:t>
      </w:r>
      <w:r w:rsidR="001B3B53" w:rsidRPr="0002798D">
        <w:rPr>
          <w:rFonts w:cs="TH SarabunPSK"/>
          <w:szCs w:val="32"/>
          <w:cs/>
          <w:lang w:eastAsia="en-US"/>
        </w:rPr>
        <w:t>ผู้ให้บริการ</w:t>
      </w:r>
      <w:r w:rsidRPr="0002798D">
        <w:rPr>
          <w:rFonts w:cs="TH SarabunPSK"/>
          <w:szCs w:val="32"/>
          <w:cs/>
          <w:lang w:eastAsia="en-US"/>
        </w:rPr>
        <w:t>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>ที่ช่วยในการย้ายข้อมูล</w:t>
      </w:r>
    </w:p>
    <w:p w14:paraId="1852C56A" w14:textId="7D4E10C3" w:rsidR="00005987" w:rsidRPr="0002798D" w:rsidRDefault="00005987" w:rsidP="0096650D">
      <w:pPr>
        <w:pStyle w:val="ListParagraph"/>
        <w:numPr>
          <w:ilvl w:val="0"/>
          <w:numId w:val="6"/>
        </w:numPr>
        <w:spacing w:before="0"/>
        <w:ind w:left="1701" w:hanging="425"/>
        <w:pPrChange w:id="3560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การทดสอบการทำงาน (</w:t>
      </w:r>
      <w:r w:rsidRPr="0002798D">
        <w:t xml:space="preserve">System Testing) </w:t>
      </w:r>
      <w:r w:rsidR="001B3B53" w:rsidRPr="0002798D">
        <w:rPr>
          <w:rFonts w:cs="TH SarabunPSK"/>
          <w:szCs w:val="32"/>
          <w:cs/>
          <w:lang w:eastAsia="en-US"/>
        </w:rPr>
        <w:t>ควร</w:t>
      </w:r>
      <w:r w:rsidRPr="0002798D">
        <w:rPr>
          <w:rFonts w:cs="TH SarabunPSK"/>
          <w:szCs w:val="32"/>
          <w:cs/>
          <w:lang w:eastAsia="en-US"/>
        </w:rPr>
        <w:t>ทดสอบการทำงานของแอปพลิเคชันและ</w:t>
      </w:r>
      <w:r w:rsidR="001B3B53" w:rsidRPr="0002798D">
        <w:rPr>
          <w:rFonts w:cs="TH SarabunPSK"/>
          <w:szCs w:val="32"/>
          <w:cs/>
          <w:lang w:eastAsia="en-US"/>
        </w:rPr>
        <w:t>ข้อมูล</w:t>
      </w:r>
      <w:r w:rsidRPr="0002798D">
        <w:rPr>
          <w:rFonts w:cs="TH SarabunPSK"/>
          <w:szCs w:val="32"/>
          <w:cs/>
          <w:lang w:eastAsia="en-US"/>
        </w:rPr>
        <w:t>หลังจากย้ายไปยังคลาว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473864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เพื่อให้แน่ใจว่าระบบยังคงทำงานได้อย่างปกติ</w:t>
      </w:r>
    </w:p>
    <w:p w14:paraId="3A6C2A22" w14:textId="0200B4C6" w:rsidR="00005987" w:rsidRPr="0002798D" w:rsidRDefault="00005987" w:rsidP="0096650D">
      <w:pPr>
        <w:pStyle w:val="a9"/>
        <w:numPr>
          <w:ilvl w:val="0"/>
          <w:numId w:val="28"/>
        </w:numPr>
        <w:spacing w:before="0"/>
        <w:ind w:left="1276" w:hanging="425"/>
        <w:rPr>
          <w:rStyle w:val="Heading2Char"/>
          <w:rFonts w:ascii="TH SarabunPSK" w:hAnsi="TH SarabunPSK" w:cs="TH SarabunPSK"/>
          <w:color w:val="auto"/>
          <w:sz w:val="32"/>
          <w:szCs w:val="32"/>
          <w:cs/>
          <w:lang w:eastAsia="zh-CN"/>
        </w:rPr>
        <w:pPrChange w:id="3561" w:author="Theerawat Rojanapitoon" w:date="2025-12-03T14:53:00Z" w16du:dateUtc="2025-12-03T07:53:00Z">
          <w:pPr>
            <w:pStyle w:val="a9"/>
            <w:numPr>
              <w:numId w:val="28"/>
            </w:numPr>
            <w:spacing w:before="0" w:line="216" w:lineRule="auto"/>
            <w:ind w:left="1276" w:hanging="425"/>
          </w:pPr>
        </w:pPrChange>
      </w:pPr>
      <w:bookmarkStart w:id="3562" w:name="_Toc186792841"/>
      <w:bookmarkStart w:id="3563" w:name="_Toc187051187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การบริหารจัดการหลังการย้าย 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Post-migration Management)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หลังจากการย้ายเสร็จสิ้น ควรมีการบริหารจัดการและการตรวจสอบอย่างต่อเนื่อง:</w:t>
      </w:r>
      <w:bookmarkEnd w:id="3562"/>
      <w:bookmarkEnd w:id="3563"/>
    </w:p>
    <w:p w14:paraId="1C1854F1" w14:textId="41F24119" w:rsidR="00C90CF4" w:rsidRPr="0002798D" w:rsidRDefault="00990F71" w:rsidP="0096650D">
      <w:pPr>
        <w:pStyle w:val="ListParagraph"/>
        <w:numPr>
          <w:ilvl w:val="0"/>
          <w:numId w:val="6"/>
        </w:numPr>
        <w:spacing w:before="0"/>
        <w:ind w:left="1701" w:hanging="425"/>
        <w:rPr>
          <w:rFonts w:cs="TH SarabunPSK"/>
          <w:szCs w:val="32"/>
          <w:cs/>
          <w:lang w:eastAsia="en-US"/>
        </w:rPr>
        <w:pPrChange w:id="3564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lastRenderedPageBreak/>
        <w:t>ตรวจสอบ และ</w:t>
      </w:r>
      <w:r w:rsidR="00005987" w:rsidRPr="0002798D">
        <w:rPr>
          <w:rFonts w:cs="TH SarabunPSK"/>
          <w:szCs w:val="32"/>
          <w:cs/>
          <w:lang w:eastAsia="en-US"/>
        </w:rPr>
        <w:t>ควบคุมต้นทุน</w:t>
      </w:r>
      <w:r w:rsidR="00E8606F" w:rsidRPr="0002798D">
        <w:rPr>
          <w:rFonts w:cs="TH SarabunPSK"/>
          <w:szCs w:val="32"/>
          <w:cs/>
          <w:lang w:eastAsia="en-US"/>
        </w:rPr>
        <w:t xml:space="preserve"> </w:t>
      </w:r>
      <w:r w:rsidR="00005987" w:rsidRPr="0002798D">
        <w:rPr>
          <w:rFonts w:cs="TH SarabunPSK"/>
          <w:szCs w:val="32"/>
          <w:cs/>
          <w:lang w:eastAsia="en-US"/>
        </w:rPr>
        <w:t>ค่าใช้จ่ายของการใช้งานคลาว</w:t>
      </w:r>
      <w:proofErr w:type="spellStart"/>
      <w:r w:rsidR="00005987"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107BE1" w:rsidRPr="0002798D">
        <w:rPr>
          <w:rFonts w:cs="TH SarabunPSK"/>
          <w:szCs w:val="32"/>
          <w:cs/>
          <w:lang w:eastAsia="en-US"/>
        </w:rPr>
        <w:t>ให้</w:t>
      </w:r>
      <w:r w:rsidR="001B0E4E" w:rsidRPr="0002798D">
        <w:rPr>
          <w:rFonts w:cs="TH SarabunPSK"/>
          <w:szCs w:val="32"/>
          <w:cs/>
          <w:lang w:eastAsia="en-US"/>
        </w:rPr>
        <w:t>สอดคล้องตามกรอบงบประมาณ</w:t>
      </w:r>
    </w:p>
    <w:p w14:paraId="27189425" w14:textId="6DCEBF8B" w:rsidR="00005987" w:rsidRPr="0002798D" w:rsidRDefault="00990F71" w:rsidP="0096650D">
      <w:pPr>
        <w:pStyle w:val="ListParagraph"/>
        <w:numPr>
          <w:ilvl w:val="0"/>
          <w:numId w:val="6"/>
        </w:numPr>
        <w:spacing w:before="0"/>
        <w:ind w:left="1701" w:hanging="425"/>
        <w:pPrChange w:id="3565" w:author="Theerawat Rojanapitoon" w:date="2025-12-03T14:53:00Z" w16du:dateUtc="2025-12-03T07:53:00Z">
          <w:pPr>
            <w:pStyle w:val="ListParagraph"/>
            <w:numPr>
              <w:numId w:val="6"/>
            </w:numPr>
            <w:spacing w:before="0" w:line="216" w:lineRule="auto"/>
            <w:ind w:left="1701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ตรวจสอบ และ</w:t>
      </w:r>
      <w:r w:rsidR="00005987" w:rsidRPr="0002798D">
        <w:rPr>
          <w:rFonts w:cs="TH SarabunPSK"/>
          <w:szCs w:val="32"/>
          <w:cs/>
          <w:lang w:eastAsia="en-US"/>
        </w:rPr>
        <w:t>ปรับปรุงการทำงานของระบบที่ย้ายไปยังคลาว</w:t>
      </w:r>
      <w:proofErr w:type="spellStart"/>
      <w:r w:rsidR="00005987"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>ให้มีประสิทธิภาพเสมอ</w:t>
      </w:r>
    </w:p>
    <w:p w14:paraId="7B5FB892" w14:textId="27921210" w:rsidR="00CC4BC3" w:rsidRPr="0002798D" w:rsidRDefault="00CC4BC3" w:rsidP="00D74DAD">
      <w:pPr>
        <w:pStyle w:val="ListParagraph"/>
        <w:spacing w:before="0"/>
        <w:ind w:left="0" w:firstLine="0"/>
        <w:jc w:val="both"/>
        <w:rPr>
          <w:rFonts w:cs="TH SarabunPSK"/>
          <w:szCs w:val="32"/>
          <w:lang w:eastAsia="en-US"/>
        </w:rPr>
      </w:pPr>
    </w:p>
    <w:p w14:paraId="22EDB877" w14:textId="2DA3EA49" w:rsidR="00EA2D6F" w:rsidRPr="0002798D" w:rsidRDefault="001A1FAD" w:rsidP="009862BE">
      <w:pPr>
        <w:pStyle w:val="ListParagraph"/>
        <w:keepNext/>
        <w:spacing w:before="0"/>
        <w:ind w:left="0" w:firstLine="0"/>
        <w:jc w:val="both"/>
        <w:rPr>
          <w:rFonts w:cs="TH SarabunPSK"/>
        </w:rPr>
      </w:pPr>
      <w:r w:rsidRPr="0002798D">
        <w:rPr>
          <w:rFonts w:cs="TH SarabunPSK"/>
          <w:noProof/>
        </w:rPr>
        <w:drawing>
          <wp:inline distT="0" distB="0" distL="0" distR="0" wp14:anchorId="7A46F06C" wp14:editId="181952F2">
            <wp:extent cx="5926455" cy="3453765"/>
            <wp:effectExtent l="0" t="0" r="0" b="0"/>
            <wp:docPr id="454283524" name="Picture 1" descr="A diagram of a cloud migration decision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83524" name="Picture 1" descr="A diagram of a cloud migration decision tree&#10;&#10;AI-generated content may be incorrect.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7CF5" w14:textId="135259FF" w:rsidR="00EA2D6F" w:rsidRPr="0002798D" w:rsidRDefault="00EA2D6F" w:rsidP="009862BE">
      <w:pPr>
        <w:pStyle w:val="Caption"/>
        <w:spacing w:after="0"/>
        <w:jc w:val="center"/>
        <w:rPr>
          <w:rFonts w:cs="TH SarabunPSK"/>
          <w:i w:val="0"/>
          <w:iCs w:val="0"/>
          <w:color w:val="000000" w:themeColor="text1"/>
          <w:sz w:val="32"/>
          <w:szCs w:val="32"/>
        </w:rPr>
      </w:pPr>
      <w:bookmarkStart w:id="3566" w:name="_Toc200051264"/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 xml:space="preserve">ภาพที่ </w: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fldChar w:fldCharType="begin"/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instrText xml:space="preserve"> </w:instrTex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</w:rPr>
        <w:instrText xml:space="preserve">SEQ </w:instrTex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instrText xml:space="preserve">ภาพที่ </w:instrTex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</w:rPr>
        <w:instrText>\* ARABIC</w:instrTex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instrText xml:space="preserve"> </w:instrTex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fldChar w:fldCharType="separate"/>
      </w:r>
      <w:r w:rsidR="002C65A4">
        <w:rPr>
          <w:rFonts w:cs="TH SarabunPSK"/>
          <w:i w:val="0"/>
          <w:iCs w:val="0"/>
          <w:noProof/>
          <w:color w:val="000000" w:themeColor="text1"/>
          <w:sz w:val="32"/>
          <w:szCs w:val="32"/>
          <w:cs/>
        </w:rPr>
        <w:t>1</w: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fldChar w:fldCharType="end"/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</w:rPr>
        <w:t xml:space="preserve"> </w:t>
      </w:r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>ตัวอย่างแผนภูมิการตัดสินใจเลือกกล</w:t>
      </w:r>
      <w:r w:rsidR="00FA79BE"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>ยุทธ์</w:t>
      </w:r>
      <w:del w:id="3567" w:author="Theerawat Rojanapitoon" w:date="2025-12-04T09:03:00Z" w16du:dateUtc="2025-12-04T02:03:00Z">
        <w:r w:rsidR="00FA79BE" w:rsidRPr="0002798D">
          <w:rPr>
            <w:rFonts w:cs="TH SarabunPSK"/>
            <w:i w:val="0"/>
            <w:iCs w:val="0"/>
            <w:color w:val="000000" w:themeColor="text1"/>
            <w:sz w:val="32"/>
            <w:szCs w:val="32"/>
            <w:cs/>
          </w:rPr>
          <w:delText xml:space="preserve"> </w:delText>
        </w:r>
      </w:del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>การย้ายระบบขึ้นคลาว</w:t>
      </w:r>
      <w:proofErr w:type="spellStart"/>
      <w:r w:rsidRPr="0002798D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>ด์</w:t>
      </w:r>
      <w:proofErr w:type="spellEnd"/>
      <w:del w:id="3568" w:author="Theerawat Rojanapitoon" w:date="2025-12-04T09:03:00Z" w16du:dateUtc="2025-12-04T02:03:00Z">
        <w:r w:rsidRPr="0002798D">
          <w:rPr>
            <w:rFonts w:cs="TH SarabunPSK"/>
            <w:i w:val="0"/>
            <w:iCs w:val="0"/>
            <w:color w:val="000000" w:themeColor="text1"/>
            <w:sz w:val="32"/>
            <w:szCs w:val="32"/>
            <w:cs/>
          </w:rPr>
          <w:delText xml:space="preserve"> อ้างอิงตาม </w:delText>
        </w:r>
        <w:r w:rsidRPr="0002798D">
          <w:rPr>
            <w:rFonts w:cs="TH SarabunPSK"/>
            <w:i w:val="0"/>
            <w:iCs w:val="0"/>
            <w:color w:val="000000" w:themeColor="text1"/>
            <w:sz w:val="32"/>
            <w:szCs w:val="32"/>
          </w:rPr>
          <w:delText>6Rs</w:delText>
        </w:r>
      </w:del>
      <w:bookmarkEnd w:id="3566"/>
    </w:p>
    <w:p w14:paraId="23EBE12E" w14:textId="39BC0F3D" w:rsidR="00482C80" w:rsidRPr="0002798D" w:rsidRDefault="00B10C55" w:rsidP="00E47DF1">
      <w:pPr>
        <w:pStyle w:val="ListParagraph"/>
        <w:spacing w:before="0"/>
        <w:ind w:left="0" w:firstLine="0"/>
        <w:jc w:val="both"/>
        <w:rPr>
          <w:rFonts w:cs="TH SarabunPSK"/>
          <w:szCs w:val="32"/>
          <w:lang w:eastAsia="en-US"/>
        </w:rPr>
      </w:pPr>
      <w:r w:rsidRPr="0002798D">
        <w:rPr>
          <w:rFonts w:cs="TH SarabunPSK"/>
          <w:sz w:val="28"/>
          <w:szCs w:val="28"/>
          <w:cs/>
          <w:lang w:eastAsia="en-US"/>
        </w:rPr>
        <w:t>(</w:t>
      </w:r>
      <w:r w:rsidR="00EB2D94" w:rsidRPr="0002798D">
        <w:rPr>
          <w:rFonts w:cs="TH SarabunPSK"/>
          <w:sz w:val="24"/>
          <w:szCs w:val="24"/>
          <w:cs/>
          <w:lang w:eastAsia="en-US"/>
        </w:rPr>
        <w:t>อ้างอิงจาก</w:t>
      </w:r>
      <w:r w:rsidRPr="0002798D">
        <w:rPr>
          <w:rFonts w:cs="TH SarabunPSK"/>
          <w:sz w:val="24"/>
          <w:szCs w:val="24"/>
          <w:lang w:eastAsia="en-US"/>
        </w:rPr>
        <w:t>:</w:t>
      </w:r>
      <w:r w:rsidRPr="0002798D">
        <w:rPr>
          <w:rFonts w:cs="TH SarabunPSK"/>
          <w:sz w:val="24"/>
          <w:szCs w:val="24"/>
        </w:rPr>
        <w:t xml:space="preserve"> </w:t>
      </w:r>
      <w:r w:rsidRPr="0002798D">
        <w:rPr>
          <w:rFonts w:cs="TH SarabunPSK"/>
          <w:sz w:val="28"/>
          <w:szCs w:val="36"/>
        </w:rPr>
        <w:t xml:space="preserve">https://www.leanix.net/en/wiki/tech-transformation/6rs-of-cloud-migration </w:t>
      </w:r>
      <w:r w:rsidRPr="0002798D">
        <w:rPr>
          <w:rFonts w:cs="TH SarabunPSK"/>
          <w:sz w:val="24"/>
          <w:szCs w:val="24"/>
          <w:cs/>
          <w:lang w:eastAsia="en-US"/>
        </w:rPr>
        <w:t xml:space="preserve">สืบค้นเมื่อวันที่ </w:t>
      </w:r>
      <w:r w:rsidRPr="0002798D">
        <w:rPr>
          <w:rFonts w:cs="TH SarabunPSK"/>
          <w:sz w:val="24"/>
          <w:szCs w:val="24"/>
          <w:lang w:eastAsia="en-US"/>
        </w:rPr>
        <w:t xml:space="preserve">13 </w:t>
      </w:r>
      <w:r w:rsidRPr="0002798D">
        <w:rPr>
          <w:rFonts w:cs="TH SarabunPSK"/>
          <w:sz w:val="24"/>
          <w:szCs w:val="24"/>
          <w:cs/>
          <w:lang w:eastAsia="en-US"/>
        </w:rPr>
        <w:t xml:space="preserve">ธันวาคม </w:t>
      </w:r>
      <w:r w:rsidRPr="0002798D">
        <w:rPr>
          <w:rFonts w:cs="TH SarabunPSK"/>
          <w:sz w:val="24"/>
          <w:szCs w:val="24"/>
          <w:lang w:eastAsia="en-US"/>
        </w:rPr>
        <w:t>2567</w:t>
      </w:r>
      <w:r w:rsidRPr="0002798D">
        <w:rPr>
          <w:rFonts w:cs="TH SarabunPSK"/>
          <w:sz w:val="24"/>
          <w:szCs w:val="24"/>
          <w:cs/>
          <w:lang w:eastAsia="en-US"/>
        </w:rPr>
        <w:t>)</w:t>
      </w:r>
    </w:p>
    <w:p w14:paraId="643FB1EB" w14:textId="06E8BA3C" w:rsidR="00057BCF" w:rsidRPr="0002798D" w:rsidRDefault="00C31BF1" w:rsidP="009E2129">
      <w:pPr>
        <w:pStyle w:val="2"/>
        <w:ind w:left="792"/>
      </w:pPr>
      <w:bookmarkStart w:id="3569" w:name="_Toc186792843"/>
      <w:bookmarkStart w:id="3570" w:name="_Toc187051189"/>
      <w:r w:rsidRPr="0002798D">
        <w:rPr>
          <w:cs/>
        </w:rPr>
        <w:t>แนวทางในการใช้นวัตกรรมใหม่</w:t>
      </w:r>
      <w:bookmarkEnd w:id="3569"/>
      <w:bookmarkEnd w:id="3570"/>
    </w:p>
    <w:p w14:paraId="10BF499D" w14:textId="6B58A904" w:rsidR="00473B84" w:rsidRPr="0002798D" w:rsidRDefault="00372B94">
      <w:pPr>
        <w:pStyle w:val="a5"/>
        <w:spacing w:before="0"/>
        <w:pPrChange w:id="3571" w:author="Pimchanok Jekpoo" w:date="2025-08-22T10:41:00Z" w16du:dateUtc="2025-08-22T03:41:00Z">
          <w:pPr>
            <w:pStyle w:val="a5"/>
            <w:spacing w:before="0" w:line="216" w:lineRule="auto"/>
          </w:pPr>
        </w:pPrChange>
      </w:pPr>
      <w:r w:rsidRPr="0002798D">
        <w:rPr>
          <w:cs/>
        </w:rPr>
        <w:t>ผู้ให้บริการ</w:t>
      </w:r>
      <w:r w:rsidR="002D04C0" w:rsidRPr="0002798D">
        <w:rPr>
          <w:cs/>
        </w:rPr>
        <w:t>คลา</w:t>
      </w:r>
      <w:r w:rsidRPr="0002798D">
        <w:rPr>
          <w:cs/>
        </w:rPr>
        <w:t>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มักนำเสนอ</w:t>
      </w:r>
      <w:r w:rsidR="002B6577" w:rsidRPr="0002798D">
        <w:rPr>
          <w:cs/>
        </w:rPr>
        <w:t>บริการ</w:t>
      </w:r>
      <w:r w:rsidRPr="0002798D">
        <w:rPr>
          <w:cs/>
        </w:rPr>
        <w:t>ที่เป็น</w:t>
      </w:r>
      <w:r w:rsidR="002B6577" w:rsidRPr="0002798D">
        <w:rPr>
          <w:cs/>
        </w:rPr>
        <w:t>นวัตกรรมใหม่นอกจากบริการโครงสร้างพื้นฐาน และเครื่องมือสำหรับการพัฒนา (</w:t>
      </w:r>
      <w:r w:rsidR="002B6577" w:rsidRPr="0002798D">
        <w:t xml:space="preserve">Infrastructure &amp; Development Tools) </w:t>
      </w:r>
      <w:r w:rsidR="00CB12ED" w:rsidRPr="0002798D">
        <w:rPr>
          <w:cs/>
        </w:rPr>
        <w:t xml:space="preserve">เช่น </w:t>
      </w:r>
      <w:r w:rsidR="006E2A51" w:rsidRPr="0002798D">
        <w:rPr>
          <w:cs/>
        </w:rPr>
        <w:t>บริการ</w:t>
      </w:r>
      <w:r w:rsidR="002B6577" w:rsidRPr="0002798D">
        <w:rPr>
          <w:cs/>
        </w:rPr>
        <w:t>เชิงธุรกิจและ</w:t>
      </w:r>
      <w:r w:rsidR="00D3529C" w:rsidRPr="0002798D">
        <w:rPr>
          <w:cs/>
        </w:rPr>
        <w:t>โปรแกรม</w:t>
      </w:r>
      <w:r w:rsidR="002B6577" w:rsidRPr="0002798D">
        <w:rPr>
          <w:cs/>
        </w:rPr>
        <w:t>ประยุกต์ (</w:t>
      </w:r>
      <w:r w:rsidR="002B6577" w:rsidRPr="0002798D">
        <w:t xml:space="preserve">Business &amp; Application-Oriented Services) </w:t>
      </w:r>
      <w:r w:rsidR="003B0C46" w:rsidRPr="0002798D">
        <w:rPr>
          <w:cs/>
        </w:rPr>
        <w:t>ที่</w:t>
      </w:r>
      <w:r w:rsidR="002B6577" w:rsidRPr="0002798D">
        <w:rPr>
          <w:cs/>
        </w:rPr>
        <w:t>มุ่งเน้นการสนับสนุนธุรกิจและการประยุกต์ใช้เทคโนโลยีที่สร้างมูลค่าเพิ่มให้กับองค์กร เพื่อเพิ่มประสิทธิภาพการทำงานโดยไม่ต้องจัดการโครงสร้างพื้นฐานเอง บริการเหล่านี้ส่วนใหญ่มีการคิดค่าใช้จ่ายตามการใช้งานจริง เช่น จำนวนทรัพยากรที่ใช้ หรือปริมาณข้อมูลที่ถูกประมวลผล ตัวอย่าง</w:t>
      </w:r>
      <w:r w:rsidR="00B56D29" w:rsidRPr="0002798D">
        <w:rPr>
          <w:cs/>
        </w:rPr>
        <w:t>เช่น</w:t>
      </w:r>
    </w:p>
    <w:p w14:paraId="52F9F3AA" w14:textId="2DF1FD9B" w:rsidR="000F7AA3" w:rsidRPr="0002798D" w:rsidRDefault="00512D4A">
      <w:pPr>
        <w:pStyle w:val="a9"/>
        <w:numPr>
          <w:ilvl w:val="0"/>
          <w:numId w:val="29"/>
        </w:numPr>
        <w:spacing w:before="0"/>
        <w:ind w:left="1276" w:hanging="589"/>
        <w:rPr>
          <w:rStyle w:val="Heading2Char"/>
          <w:rFonts w:ascii="TH SarabunPSK" w:hAnsi="TH SarabunPSK" w:cs="TH SarabunPSK"/>
          <w:i/>
          <w:iCs/>
          <w:color w:val="auto"/>
          <w:sz w:val="32"/>
          <w:szCs w:val="32"/>
          <w:lang w:eastAsia="zh-CN"/>
        </w:rPr>
        <w:pPrChange w:id="3572" w:author="Pimchanok Jekpoo" w:date="2025-08-22T10:41:00Z" w16du:dateUtc="2025-08-22T03:41:00Z">
          <w:pPr>
            <w:pStyle w:val="a9"/>
            <w:numPr>
              <w:numId w:val="29"/>
            </w:numPr>
            <w:spacing w:before="0" w:line="216" w:lineRule="auto"/>
            <w:ind w:left="1276" w:hanging="589"/>
          </w:pPr>
        </w:pPrChange>
      </w:pPr>
      <w:bookmarkStart w:id="3573" w:name="_Toc186792844"/>
      <w:bookmarkStart w:id="3574" w:name="_Toc187051190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บริการ</w:t>
      </w:r>
      <w:r w:rsidR="00531CFA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ปัญญาประดิษฐ์ </w:t>
      </w:r>
      <w:r w:rsidR="00531CFA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AI/ML Services</w:t>
      </w:r>
      <w:r w:rsidR="00531CFA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)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531CFA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531CFA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เป็น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การนำ</w:t>
      </w:r>
      <w:r w:rsidR="00531CFA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เทคโนโลยี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AI (Artificial Intelligence) </w:t>
      </w:r>
      <w:r w:rsidR="0024022E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ที่สามารถ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สร้าง</w:t>
      </w:r>
      <w:r w:rsidR="0024022E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แบบจำลอง</w:t>
      </w:r>
      <w:r w:rsidR="0024022E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ฝึกสอน</w:t>
      </w:r>
      <w:r w:rsidR="0024022E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4022E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ให้ทำงานอย่างใดอย่างหนึ่</w:t>
      </w:r>
      <w:r w:rsidR="00DB29DF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ง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มักเป็นบริการ</w:t>
      </w:r>
      <w:r w:rsidR="00113F1B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แบบ</w:t>
      </w:r>
      <w:r w:rsidR="00DB29DF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แพลตฟอร์ม </w:t>
      </w:r>
      <w:r w:rsidR="00113F1B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PaaS</w:t>
      </w:r>
      <w:r w:rsidR="00113F1B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)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คิด</w:t>
      </w:r>
      <w:r w:rsidR="00113F1B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ค่าใช้จ่าย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ตามทรัพยากรที่ใช้ เช่น หน่วยประมวลผล 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CPU, GPU)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และเวลาในการฝึกสอนโมเดล เช่น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Amazon Sage Maker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หรือ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Google AI Platform</w:t>
      </w:r>
      <w:bookmarkEnd w:id="3573"/>
      <w:bookmarkEnd w:id="3574"/>
    </w:p>
    <w:p w14:paraId="595E448E" w14:textId="649BF19B" w:rsidR="005A7583" w:rsidRPr="0002798D" w:rsidRDefault="005A7583">
      <w:pPr>
        <w:pStyle w:val="a9"/>
        <w:numPr>
          <w:ilvl w:val="0"/>
          <w:numId w:val="29"/>
        </w:numPr>
        <w:spacing w:before="0"/>
        <w:ind w:left="1276" w:hanging="589"/>
        <w:rPr>
          <w:cs/>
        </w:rPr>
        <w:pPrChange w:id="3575" w:author="Pimchanok Jekpoo" w:date="2025-08-22T10:41:00Z" w16du:dateUtc="2025-08-22T03:41:00Z">
          <w:pPr>
            <w:pStyle w:val="a9"/>
            <w:numPr>
              <w:numId w:val="29"/>
            </w:numPr>
            <w:spacing w:before="0" w:line="216" w:lineRule="auto"/>
            <w:ind w:left="1276" w:hanging="589"/>
          </w:pPr>
        </w:pPrChange>
      </w:pPr>
      <w:bookmarkStart w:id="3576" w:name="_Toc186792845"/>
      <w:bookmarkStart w:id="3577" w:name="_Toc187051191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lastRenderedPageBreak/>
        <w:t>บริการ</w:t>
      </w:r>
      <w:r w:rsidR="00192C1B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วิเคราะห์และประมวลผลข้อมูล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192C1B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(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Analytics and Data Processing</w:t>
      </w:r>
      <w:r w:rsidR="00192C1B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)</w:t>
      </w:r>
      <w:r w:rsidR="00086539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เช่น</w:t>
      </w:r>
      <w:bookmarkEnd w:id="3576"/>
      <w:bookmarkEnd w:id="3577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F0634" w:rsidRPr="0002798D">
        <w:rPr>
          <w:cs/>
        </w:rPr>
        <w:t xml:space="preserve">ระบบฐานข้อมูลขนาดใหญ่ </w:t>
      </w:r>
      <w:r w:rsidR="00CF0634" w:rsidRPr="0002798D">
        <w:t>(</w:t>
      </w:r>
      <w:r w:rsidRPr="0002798D">
        <w:t>Big Data</w:t>
      </w:r>
      <w:r w:rsidR="00CF0634" w:rsidRPr="0002798D">
        <w:t>)</w:t>
      </w:r>
      <w:r w:rsidRPr="0002798D">
        <w:t xml:space="preserve"> </w:t>
      </w:r>
      <w:r w:rsidRPr="0002798D">
        <w:rPr>
          <w:cs/>
        </w:rPr>
        <w:t xml:space="preserve">เช่น </w:t>
      </w:r>
      <w:r w:rsidRPr="0002798D">
        <w:t>AWS EMR, Databricks</w:t>
      </w:r>
      <w:r w:rsidR="00CF0634" w:rsidRPr="0002798D">
        <w:t xml:space="preserve"> Hadoop-as-a-Service</w:t>
      </w:r>
      <w:r w:rsidR="0073517D" w:rsidRPr="0002798D">
        <w:t xml:space="preserve"> </w:t>
      </w:r>
      <w:r w:rsidR="00086539" w:rsidRPr="0002798D">
        <w:rPr>
          <w:cs/>
        </w:rPr>
        <w:t>หรือ</w:t>
      </w:r>
      <w:r w:rsidR="004F49FB" w:rsidRPr="0002798D">
        <w:rPr>
          <w:cs/>
        </w:rPr>
        <w:t xml:space="preserve">ระบบธุรกิจอัจฉริยะ </w:t>
      </w:r>
      <w:r w:rsidR="00BA6A33" w:rsidRPr="0002798D">
        <w:t>(</w:t>
      </w:r>
      <w:r w:rsidR="009267E0" w:rsidRPr="0002798D">
        <w:t>Business Intelligence</w:t>
      </w:r>
      <w:r w:rsidRPr="0002798D">
        <w:t xml:space="preserve"> Tools</w:t>
      </w:r>
      <w:r w:rsidR="009267E0" w:rsidRPr="0002798D">
        <w:t xml:space="preserve">) </w:t>
      </w:r>
      <w:r w:rsidRPr="0002798D">
        <w:rPr>
          <w:cs/>
        </w:rPr>
        <w:t xml:space="preserve">เช่น </w:t>
      </w:r>
      <w:r w:rsidRPr="0002798D">
        <w:t>Power BI, Tableau Online</w:t>
      </w:r>
    </w:p>
    <w:p w14:paraId="06D368DC" w14:textId="1B3B420B" w:rsidR="00632793" w:rsidRPr="0002798D" w:rsidDel="00DE4F17" w:rsidRDefault="00E41AC2" w:rsidP="008D5115">
      <w:pPr>
        <w:pStyle w:val="a9"/>
        <w:numPr>
          <w:ilvl w:val="0"/>
          <w:numId w:val="29"/>
        </w:numPr>
        <w:spacing w:before="0"/>
        <w:ind w:left="1276" w:hanging="589"/>
        <w:rPr>
          <w:del w:id="3578" w:author="Pimchanok Jekpoo" w:date="2025-08-22T11:06:00Z" w16du:dateUtc="2025-08-22T04:06:00Z"/>
          <w:rStyle w:val="Heading2Char"/>
          <w:rFonts w:ascii="TH SarabunPSK" w:hAnsi="TH SarabunPSK" w:cs="TH SarabunPSK"/>
          <w:i/>
          <w:iCs/>
          <w:color w:val="auto"/>
          <w:sz w:val="32"/>
          <w:szCs w:val="32"/>
          <w:lang w:eastAsia="zh-CN"/>
          <w:rPrChange w:id="3579" w:author="Pimchanok Jekpoo" w:date="2025-12-04T17:17:00Z" w16du:dateUtc="2025-12-04T10:17:00Z">
            <w:rPr>
              <w:del w:id="3580" w:author="Pimchanok Jekpoo" w:date="2025-08-22T11:06:00Z" w16du:dateUtc="2025-08-22T04:06:00Z"/>
              <w:rStyle w:val="Heading2Char"/>
              <w:rFonts w:ascii="TH SarabunPSK" w:hAnsi="TH SarabunPSK" w:cs="TH SarabunPSK"/>
              <w:i/>
              <w:iCs/>
              <w:color w:val="auto"/>
              <w:sz w:val="32"/>
              <w:szCs w:val="32"/>
              <w:lang w:eastAsia="zh-CN"/>
            </w:rPr>
          </w:rPrChange>
        </w:rPr>
      </w:pPr>
      <w:bookmarkStart w:id="3581" w:name="_Toc186792846"/>
      <w:bookmarkStart w:id="3582" w:name="_Toc187051192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บริการ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IoT (Internet of Things)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การใช้คลาว</w:t>
      </w:r>
      <w:proofErr w:type="spellStart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ด์</w:t>
      </w:r>
      <w:proofErr w:type="spellEnd"/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ในการเชื่อมต่อและจัดการอุปกรณ์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IoT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เช่น เซ็นเซอร์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เครื่องมือวัด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และอุปกรณ์ต่าง ๆ ที่เชื่อมต่อ</w:t>
      </w:r>
      <w:del w:id="3583" w:author="Theerawat Rojanapitoon" w:date="2025-08-22T18:11:00Z" w16du:dateUtc="2025-08-22T11:11:00Z">
        <w:r w:rsidRPr="0002798D" w:rsidDel="00F95333">
          <w:rPr>
            <w:rStyle w:val="Heading2Char"/>
            <w:rFonts w:ascii="TH SarabunPSK" w:hAnsi="TH SarabunPSK" w:cs="TH SarabunPSK"/>
            <w:color w:val="auto"/>
            <w:sz w:val="32"/>
            <w:szCs w:val="32"/>
            <w:cs/>
          </w:rPr>
          <w:delText>กับอินเทอร์เน็ต</w:delText>
        </w:r>
      </w:del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เพื่อติดตามข้อมูลหรือดำเนินการ คิดค่าใช้จ่ายตามจำนวนอุปกรณ์ที่เชื่อมต่อ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ปริมาณข้อมูลที่ส่งผ่าน และเวลาการประมวลผลที่ใช้ เช่น </w:t>
      </w:r>
      <w:r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>Azure IoT Hub, AWS IoT Core</w:t>
      </w:r>
      <w:r w:rsidR="00F55FC6" w:rsidRPr="0002798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F55FC6" w:rsidRPr="0002798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bookmarkEnd w:id="3581"/>
      <w:bookmarkEnd w:id="3582"/>
    </w:p>
    <w:p w14:paraId="71E70914" w14:textId="77777777" w:rsidR="00115073" w:rsidRPr="0002798D" w:rsidRDefault="00115073">
      <w:pPr>
        <w:pStyle w:val="a9"/>
        <w:numPr>
          <w:ilvl w:val="0"/>
          <w:numId w:val="29"/>
        </w:numPr>
        <w:spacing w:before="0"/>
        <w:ind w:left="1276" w:hanging="589"/>
        <w:rPr>
          <w:ins w:id="3584" w:author="Pimchanok Jekpoo" w:date="2025-12-03T18:11:00Z" w16du:dateUtc="2025-12-03T11:11:00Z"/>
          <w:del w:id="3585" w:author="Theerawat Rojanapitoon" w:date="2025-12-04T09:03:00Z" w16du:dateUtc="2025-12-04T02:03:00Z"/>
          <w:rStyle w:val="Heading2Char"/>
          <w:rFonts w:ascii="TH SarabunPSK" w:hAnsi="TH SarabunPSK" w:cs="TH SarabunPSK"/>
          <w:i/>
          <w:iCs/>
          <w:color w:val="auto"/>
          <w:sz w:val="32"/>
          <w:szCs w:val="32"/>
          <w:lang w:eastAsia="zh-CN"/>
          <w:rPrChange w:id="3586" w:author="Pimchanok Jekpoo" w:date="2025-12-04T17:17:00Z" w16du:dateUtc="2025-12-04T10:17:00Z">
            <w:rPr>
              <w:ins w:id="3587" w:author="Pimchanok Jekpoo" w:date="2025-12-03T18:11:00Z" w16du:dateUtc="2025-12-03T11:11:00Z"/>
              <w:del w:id="3588" w:author="Theerawat Rojanapitoon" w:date="2025-12-04T09:03:00Z" w16du:dateUtc="2025-12-04T02:03:00Z"/>
              <w:rStyle w:val="Heading2Char"/>
              <w:rFonts w:ascii="TH SarabunPSK" w:hAnsi="TH SarabunPSK" w:cs="TH SarabunPSK"/>
              <w:i/>
              <w:iCs/>
              <w:color w:val="auto"/>
              <w:sz w:val="32"/>
              <w:szCs w:val="32"/>
              <w:lang w:eastAsia="zh-CN"/>
            </w:rPr>
          </w:rPrChange>
        </w:rPr>
        <w:pPrChange w:id="3589" w:author="Pimchanok Jekpoo" w:date="2025-08-22T10:41:00Z" w16du:dateUtc="2025-08-22T03:41:00Z">
          <w:pPr>
            <w:pStyle w:val="a9"/>
            <w:numPr>
              <w:numId w:val="29"/>
            </w:numPr>
            <w:spacing w:before="0" w:line="216" w:lineRule="auto"/>
            <w:ind w:left="1276" w:hanging="589"/>
          </w:pPr>
        </w:pPrChange>
      </w:pPr>
    </w:p>
    <w:p w14:paraId="2C0C2710" w14:textId="38AD6D0E" w:rsidR="005A7583" w:rsidRPr="0002798D" w:rsidRDefault="00632793">
      <w:pPr>
        <w:pStyle w:val="a9"/>
        <w:numPr>
          <w:ilvl w:val="0"/>
          <w:numId w:val="29"/>
        </w:numPr>
        <w:spacing w:before="0"/>
        <w:ind w:left="1276" w:hanging="589"/>
        <w:rPr>
          <w:rStyle w:val="Heading2Char"/>
          <w:rFonts w:ascii="TH SarabunPSK" w:hAnsi="TH SarabunPSK" w:cs="TH SarabunPSK"/>
          <w:i/>
          <w:iCs/>
          <w:color w:val="auto"/>
          <w:sz w:val="32"/>
          <w:szCs w:val="32"/>
        </w:rPr>
        <w:pPrChange w:id="3590" w:author="Pimchanok Jekpoo" w:date="2025-08-22T11:06:00Z" w16du:dateUtc="2025-08-22T04:06:00Z">
          <w:pPr>
            <w:spacing w:before="0" w:after="160" w:line="259" w:lineRule="auto"/>
            <w:ind w:firstLine="0"/>
            <w:jc w:val="left"/>
          </w:pPr>
        </w:pPrChange>
      </w:pPr>
      <w:del w:id="3591" w:author="Pimchanok Jekpoo" w:date="2025-08-22T11:06:00Z" w16du:dateUtc="2025-08-22T04:06:00Z">
        <w:r w:rsidRPr="0002798D" w:rsidDel="00DE4F17">
          <w:rPr>
            <w:rStyle w:val="Heading2Char"/>
            <w:rFonts w:ascii="TH SarabunPSK" w:hAnsi="TH SarabunPSK" w:cs="TH SarabunPSK"/>
            <w:color w:val="auto"/>
            <w:sz w:val="32"/>
            <w:szCs w:val="32"/>
          </w:rPr>
          <w:br w:type="page"/>
        </w:r>
      </w:del>
    </w:p>
    <w:p w14:paraId="4D6CD138" w14:textId="4F5B5704" w:rsidR="00981FB9" w:rsidRPr="0002798D" w:rsidRDefault="00DF1940" w:rsidP="00D74DAD">
      <w:pPr>
        <w:pStyle w:val="2"/>
        <w:rPr>
          <w:cs/>
        </w:rPr>
      </w:pPr>
      <w:r w:rsidRPr="0002798D">
        <w:t xml:space="preserve"> </w:t>
      </w:r>
      <w:bookmarkStart w:id="3592" w:name="_Toc186792847"/>
      <w:bookmarkStart w:id="3593" w:name="_Toc187051193"/>
      <w:r w:rsidR="00511EBC" w:rsidRPr="0002798D">
        <w:rPr>
          <w:cs/>
        </w:rPr>
        <w:t>แนวทาง</w:t>
      </w:r>
      <w:r w:rsidR="00597D7A" w:rsidRPr="0002798D">
        <w:rPr>
          <w:cs/>
        </w:rPr>
        <w:t>การออกจากระบบคลาว</w:t>
      </w:r>
      <w:proofErr w:type="spellStart"/>
      <w:r w:rsidR="00597D7A" w:rsidRPr="0002798D">
        <w:rPr>
          <w:cs/>
        </w:rPr>
        <w:t>ด์</w:t>
      </w:r>
      <w:proofErr w:type="spellEnd"/>
      <w:r w:rsidR="00597D7A" w:rsidRPr="0002798D">
        <w:rPr>
          <w:cs/>
        </w:rPr>
        <w:t xml:space="preserve"> (</w:t>
      </w:r>
      <w:r w:rsidR="00597D7A" w:rsidRPr="0002798D">
        <w:t xml:space="preserve">Cloud </w:t>
      </w:r>
      <w:r w:rsidR="000126C9" w:rsidRPr="0002798D">
        <w:t>Exit</w:t>
      </w:r>
      <w:r w:rsidR="00597D7A" w:rsidRPr="0002798D">
        <w:t>)</w:t>
      </w:r>
      <w:bookmarkEnd w:id="3592"/>
      <w:bookmarkEnd w:id="3593"/>
      <w:r w:rsidR="00597D7A" w:rsidRPr="0002798D">
        <w:t xml:space="preserve"> </w:t>
      </w:r>
      <w:r w:rsidR="005303CF" w:rsidRPr="0002798D">
        <w:t xml:space="preserve"> </w:t>
      </w:r>
    </w:p>
    <w:p w14:paraId="0F7D84EB" w14:textId="077113D9" w:rsidR="005354C4" w:rsidRPr="0002798D" w:rsidRDefault="005354C4">
      <w:pPr>
        <w:pStyle w:val="a5"/>
        <w:spacing w:before="0"/>
        <w:rPr>
          <w:cs/>
        </w:rPr>
        <w:pPrChange w:id="3594" w:author="Pimchanok Jekpoo" w:date="2025-08-22T10:41:00Z" w16du:dateUtc="2025-08-22T03:41:00Z">
          <w:pPr>
            <w:pStyle w:val="a5"/>
            <w:spacing w:before="0" w:line="216" w:lineRule="auto"/>
          </w:pPr>
        </w:pPrChange>
      </w:pPr>
      <w:r w:rsidRPr="0002798D">
        <w:rPr>
          <w:cs/>
        </w:rPr>
        <w:t>การออกจากระบบคลาว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(</w:t>
      </w:r>
      <w:r w:rsidRPr="0002798D">
        <w:t xml:space="preserve">Cloud Exit) [20][21] </w:t>
      </w:r>
      <w:r w:rsidRPr="0002798D">
        <w:rPr>
          <w:cs/>
        </w:rPr>
        <w:t>คือ การวางแผนล่วงหน้าเพื่อให้การเปลี่ยนผ่านจากระบบคลาว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ของผู้ให้บริการรายเดิมเป็นไปอย่างราบรื่น โดยมีเป้าหมายเพื่อป้องกันการเกิด “</w:t>
      </w:r>
      <w:r w:rsidRPr="0002798D">
        <w:t>Vendor Lock-In</w:t>
      </w:r>
      <w:r w:rsidRPr="0002798D">
        <w:rPr>
          <w:cs/>
        </w:rPr>
        <w:t>”</w:t>
      </w:r>
      <w:r w:rsidRPr="0002798D">
        <w:t xml:space="preserve"> </w:t>
      </w:r>
      <w:r w:rsidRPr="0002798D">
        <w:rPr>
          <w:cs/>
        </w:rPr>
        <w:t>หรือการพึ่งพาผู้ให้บริการรายเดียวมากเกินไป ซึ่งอาจส่งผลต่อความต่อเนื่องของบริการหรือความปลอดภัยของข้อมูลเมื่อมีการเปลี่ยนแปลงระบบ</w:t>
      </w:r>
      <w:r w:rsidRPr="0002798D">
        <w:t xml:space="preserve"> </w:t>
      </w:r>
      <w:r w:rsidRPr="0002798D">
        <w:rPr>
          <w:cs/>
        </w:rPr>
        <w:t xml:space="preserve">ประกอบด้วยหลักการสำคัญเบื้องต้น ดังนี้ </w:t>
      </w:r>
    </w:p>
    <w:p w14:paraId="191B6D25" w14:textId="2A7F6AA4" w:rsidR="008F63B6" w:rsidRPr="0002798D" w:rsidRDefault="008F63B6">
      <w:pPr>
        <w:pStyle w:val="ListParagraph"/>
        <w:numPr>
          <w:ilvl w:val="0"/>
          <w:numId w:val="9"/>
        </w:numPr>
        <w:spacing w:before="0"/>
        <w:ind w:left="1134" w:hanging="448"/>
        <w:rPr>
          <w:rFonts w:cs="TH SarabunPSK"/>
          <w:cs/>
          <w:lang w:eastAsia="en-US"/>
        </w:rPr>
        <w:pPrChange w:id="3595" w:author="Pimchanok Jekpoo" w:date="2025-12-01T11:08:00Z" w16du:dateUtc="2025-12-01T04:08:00Z">
          <w:pPr>
            <w:pStyle w:val="ListParagraph"/>
            <w:numPr>
              <w:numId w:val="9"/>
            </w:numPr>
            <w:spacing w:before="0" w:line="216" w:lineRule="auto"/>
            <w:ind w:left="1276" w:hanging="567"/>
          </w:pPr>
        </w:pPrChange>
      </w:pPr>
      <w:r w:rsidRPr="0002798D">
        <w:rPr>
          <w:rFonts w:cs="TH SarabunPSK"/>
          <w:szCs w:val="32"/>
          <w:cs/>
          <w:lang w:eastAsia="en-US"/>
        </w:rPr>
        <w:t>วางแผนตั้งแต่เริ่มต้น ระบุกลยุทธ์การออกจากระบบตั้งแต่ขั้นตอนการวางแผนการย้ายข้อมูลไปยังคลาว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6600C4" w:rsidRPr="0002798D">
        <w:rPr>
          <w:rFonts w:cs="TH SarabunPSK"/>
          <w:szCs w:val="32"/>
          <w:cs/>
          <w:lang w:eastAsia="en-US"/>
        </w:rPr>
        <w:t xml:space="preserve"> </w:t>
      </w:r>
      <w:r w:rsidR="002D6B74" w:rsidRPr="0002798D">
        <w:rPr>
          <w:rFonts w:cs="TH SarabunPSK"/>
          <w:szCs w:val="32"/>
          <w:cs/>
          <w:lang w:eastAsia="en-US"/>
        </w:rPr>
        <w:t>โดยการ</w:t>
      </w:r>
      <w:r w:rsidRPr="0002798D">
        <w:rPr>
          <w:rFonts w:cs="TH SarabunPSK"/>
          <w:szCs w:val="32"/>
          <w:cs/>
          <w:lang w:eastAsia="en-US"/>
        </w:rPr>
        <w:t>กำหนดข้อกำหนดในสัญญากับผู้ให้บริการคลาว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Pr="0002798D">
        <w:rPr>
          <w:rFonts w:cs="TH SarabunPSK"/>
          <w:szCs w:val="32"/>
          <w:cs/>
          <w:lang w:eastAsia="en-US"/>
        </w:rPr>
        <w:t xml:space="preserve"> เช่น เงื่อนไข</w:t>
      </w:r>
      <w:r w:rsidR="0062142F" w:rsidRPr="0002798D">
        <w:rPr>
          <w:rFonts w:cs="TH SarabunPSK"/>
          <w:szCs w:val="32"/>
          <w:cs/>
          <w:lang w:eastAsia="en-US"/>
        </w:rPr>
        <w:t>หรือสัญญา</w:t>
      </w:r>
      <w:r w:rsidR="001D0CCD" w:rsidRPr="0002798D">
        <w:rPr>
          <w:rFonts w:cs="TH SarabunPSK"/>
          <w:szCs w:val="32"/>
          <w:cs/>
          <w:lang w:eastAsia="en-US"/>
        </w:rPr>
        <w:t>ที่ระบุ</w:t>
      </w:r>
      <w:r w:rsidRPr="0002798D">
        <w:rPr>
          <w:rFonts w:cs="TH SarabunPSK"/>
          <w:szCs w:val="32"/>
          <w:cs/>
          <w:lang w:eastAsia="en-US"/>
        </w:rPr>
        <w:t xml:space="preserve">การส่งคืนข้อมูล </w:t>
      </w:r>
      <w:r w:rsidR="00D43C24" w:rsidRPr="0002798D">
        <w:rPr>
          <w:rFonts w:cs="TH SarabunPSK"/>
          <w:szCs w:val="32"/>
          <w:cs/>
          <w:lang w:eastAsia="en-US"/>
        </w:rPr>
        <w:t xml:space="preserve">การกำหนดระยะเวลาการเก็บรักษาข้อมูล </w:t>
      </w:r>
      <w:r w:rsidR="00D43C24" w:rsidRPr="0002798D">
        <w:rPr>
          <w:rFonts w:cs="TH SarabunPSK"/>
          <w:szCs w:val="32"/>
          <w:lang w:eastAsia="en-US"/>
        </w:rPr>
        <w:t>(Data Retention)</w:t>
      </w:r>
      <w:r w:rsidR="00D43C24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การสนับสนุนหลังการยกเลิก ค่าใช้จ่ายที่เกี่ยวข้อง</w:t>
      </w:r>
      <w:r w:rsidR="00573BA3" w:rsidRPr="0002798D">
        <w:rPr>
          <w:rFonts w:cs="TH SarabunPSK"/>
          <w:szCs w:val="32"/>
          <w:cs/>
          <w:lang w:eastAsia="en-US"/>
        </w:rPr>
        <w:t xml:space="preserve"> </w:t>
      </w:r>
      <w:r w:rsidR="002A16D7" w:rsidRPr="0002798D">
        <w:rPr>
          <w:rFonts w:cs="TH SarabunPSK"/>
          <w:szCs w:val="32"/>
          <w:cs/>
          <w:lang w:eastAsia="en-US"/>
        </w:rPr>
        <w:t>และ</w:t>
      </w:r>
      <w:r w:rsidR="001D0CCD" w:rsidRPr="0002798D">
        <w:rPr>
          <w:rFonts w:cs="TH SarabunPSK"/>
          <w:szCs w:val="32"/>
          <w:cs/>
          <w:lang w:eastAsia="en-US"/>
        </w:rPr>
        <w:t>การเคลื่อนย้ายข้อมูล (</w:t>
      </w:r>
      <w:r w:rsidR="001D0CCD" w:rsidRPr="0002798D">
        <w:rPr>
          <w:rFonts w:cs="TH SarabunPSK"/>
          <w:szCs w:val="32"/>
          <w:lang w:eastAsia="en-US"/>
        </w:rPr>
        <w:t xml:space="preserve">Data portability) </w:t>
      </w:r>
      <w:r w:rsidR="0048272B" w:rsidRPr="0002798D">
        <w:rPr>
          <w:rFonts w:cs="TH SarabunPSK"/>
          <w:szCs w:val="32"/>
          <w:cs/>
          <w:lang w:eastAsia="en-US"/>
        </w:rPr>
        <w:t>หรือ</w:t>
      </w:r>
      <w:r w:rsidR="001D0CCD" w:rsidRPr="0002798D">
        <w:rPr>
          <w:rFonts w:cs="TH SarabunPSK"/>
          <w:szCs w:val="32"/>
          <w:cs/>
          <w:lang w:eastAsia="en-US"/>
        </w:rPr>
        <w:t>การที่ผู้ให้บริการคลาว</w:t>
      </w:r>
      <w:proofErr w:type="spellStart"/>
      <w:r w:rsidR="001D0CCD"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1D0CCD" w:rsidRPr="0002798D">
        <w:rPr>
          <w:rFonts w:cs="TH SarabunPSK"/>
          <w:szCs w:val="32"/>
          <w:cs/>
          <w:lang w:eastAsia="en-US"/>
        </w:rPr>
        <w:t>กำหนดให้ลูกค้า/ผู้ใช้บริการคลาว</w:t>
      </w:r>
      <w:proofErr w:type="spellStart"/>
      <w:r w:rsidR="001D0CCD"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1D0CCD" w:rsidRPr="0002798D">
        <w:rPr>
          <w:rFonts w:cs="TH SarabunPSK"/>
          <w:szCs w:val="32"/>
          <w:cs/>
          <w:lang w:eastAsia="en-US"/>
        </w:rPr>
        <w:t xml:space="preserve"> ในการถ่ายโอนข้อมูลหรือทรัพยากรดิจิทัล</w:t>
      </w:r>
      <w:r w:rsidR="00882942" w:rsidRPr="0002798D">
        <w:rPr>
          <w:rFonts w:cs="TH SarabunPSK"/>
          <w:szCs w:val="32"/>
          <w:cs/>
          <w:lang w:eastAsia="en-US"/>
        </w:rPr>
        <w:t xml:space="preserve"> </w:t>
      </w:r>
      <w:ins w:id="3596" w:author="Pimchanok Jekpoo" w:date="2025-08-22T10:45:00Z" w16du:dateUtc="2025-08-22T03:45:00Z">
        <w:r w:rsidR="001B7BFF" w:rsidRPr="0002798D">
          <w:rPr>
            <w:rFonts w:cs="TH SarabunPSK"/>
            <w:szCs w:val="32"/>
            <w:cs/>
            <w:lang w:eastAsia="en-US"/>
          </w:rPr>
          <w:br/>
        </w:r>
      </w:ins>
      <w:r w:rsidR="00573BA3" w:rsidRPr="0002798D">
        <w:rPr>
          <w:rFonts w:cs="TH SarabunPSK"/>
          <w:szCs w:val="32"/>
          <w:cs/>
          <w:lang w:eastAsia="en-US"/>
        </w:rPr>
        <w:t>เป็นต้น</w:t>
      </w:r>
    </w:p>
    <w:p w14:paraId="4C36D213" w14:textId="4DB6D8BD" w:rsidR="008F63B6" w:rsidRPr="0002798D" w:rsidRDefault="008F63B6">
      <w:pPr>
        <w:pStyle w:val="ListParagraph"/>
        <w:numPr>
          <w:ilvl w:val="0"/>
          <w:numId w:val="9"/>
        </w:numPr>
        <w:spacing w:before="0"/>
        <w:ind w:left="1134" w:hanging="425"/>
        <w:rPr>
          <w:rFonts w:cs="TH SarabunPSK"/>
          <w:cs/>
          <w:lang w:eastAsia="en-US"/>
        </w:rPr>
        <w:pPrChange w:id="3597" w:author="Pimchanok Jekpoo" w:date="2025-08-22T10:41:00Z" w16du:dateUtc="2025-08-22T03:41:00Z">
          <w:pPr>
            <w:pStyle w:val="ListParagraph"/>
            <w:numPr>
              <w:numId w:val="9"/>
            </w:numPr>
            <w:spacing w:before="0" w:line="216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ป้องกันการพึ่งพาผู้ให้บริการรายเดียว ใช้เทคโนโลยีและมาตรฐานที่เป็นอิสระ เช่น การจัดเก็บข้อมูลในรูปแบบที่สามารถถ่ายโอนข้ามระบบได้ (</w:t>
      </w:r>
      <w:r w:rsidRPr="0002798D">
        <w:rPr>
          <w:rFonts w:cs="TH SarabunPSK"/>
          <w:szCs w:val="32"/>
          <w:lang w:eastAsia="en-US"/>
        </w:rPr>
        <w:t>Interoperability and Portability)</w:t>
      </w:r>
      <w:r w:rsidR="00B91C7E" w:rsidRPr="0002798D">
        <w:rPr>
          <w:rFonts w:cs="TH SarabunPSK"/>
          <w:szCs w:val="32"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 xml:space="preserve">ออกแบบสถาปัตยกรรมระบบให้ยืดหยุ่น เช่น ใช้ </w:t>
      </w:r>
      <w:r w:rsidRPr="0002798D">
        <w:rPr>
          <w:rFonts w:cs="TH SarabunPSK"/>
          <w:szCs w:val="32"/>
          <w:lang w:eastAsia="en-US"/>
        </w:rPr>
        <w:t xml:space="preserve">Multi-cloud </w:t>
      </w:r>
      <w:r w:rsidRPr="0002798D">
        <w:rPr>
          <w:rFonts w:cs="TH SarabunPSK"/>
          <w:szCs w:val="32"/>
          <w:cs/>
          <w:lang w:eastAsia="en-US"/>
        </w:rPr>
        <w:t xml:space="preserve">หรือ </w:t>
      </w:r>
      <w:r w:rsidRPr="0002798D">
        <w:rPr>
          <w:rFonts w:cs="TH SarabunPSK"/>
          <w:szCs w:val="32"/>
          <w:lang w:eastAsia="en-US"/>
        </w:rPr>
        <w:t>Hybrid Cloud</w:t>
      </w:r>
    </w:p>
    <w:p w14:paraId="47666476" w14:textId="77777777" w:rsidR="008F63B6" w:rsidRPr="0002798D" w:rsidRDefault="008F63B6">
      <w:pPr>
        <w:pStyle w:val="ListParagraph"/>
        <w:numPr>
          <w:ilvl w:val="0"/>
          <w:numId w:val="9"/>
        </w:numPr>
        <w:spacing w:before="0"/>
        <w:ind w:left="1134" w:hanging="425"/>
        <w:rPr>
          <w:rFonts w:cs="TH SarabunPSK"/>
          <w:cs/>
          <w:lang w:eastAsia="en-US"/>
        </w:rPr>
        <w:pPrChange w:id="3598" w:author="Pimchanok Jekpoo" w:date="2025-08-22T10:41:00Z" w16du:dateUtc="2025-08-22T03:41:00Z">
          <w:pPr>
            <w:pStyle w:val="ListParagraph"/>
            <w:numPr>
              <w:numId w:val="9"/>
            </w:numPr>
            <w:spacing w:before="0" w:line="216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กำหนดข้อมูลและบริการที่ต้องจัดการในกระบวนการออกจากระบบ ระบุข้อมูลและบริการที่ต้องถ่ายโอนหรือกู้คืน</w:t>
      </w:r>
      <w:r w:rsidR="00D70980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ประเมินผลกระทบของการเปลี่ยนแปลง เช่น ความเสี่ยงต่อข้อมูลที่สำคัญหรือการหยุดชะงักของบริการ</w:t>
      </w:r>
      <w:r w:rsidR="00D70980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จัดทำแผนรองรับการออกจากระบบ</w:t>
      </w:r>
      <w:r w:rsidR="00D70980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วางแผนรายละเอียดสำหรับการย้ายข้อมูลและระบบ เช่น การจัดการข้อมูลสำรอง การทดสอบการถ่ายโอนข้อมูล และการตรวจสอบความสมบูรณ์ของข้อมูล</w:t>
      </w:r>
      <w:r w:rsidR="00D70980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กำหนดลำดับความสำคัญของข้อมูล</w:t>
      </w:r>
      <w:r w:rsidR="00D70980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หรือระบบที่ต้องย้ายก่อน</w:t>
      </w:r>
      <w:r w:rsidR="009F321E" w:rsidRPr="0002798D">
        <w:rPr>
          <w:rFonts w:cs="TH SarabunPSK"/>
          <w:szCs w:val="32"/>
          <w:cs/>
          <w:lang w:eastAsia="en-US"/>
        </w:rPr>
        <w:t xml:space="preserve"> เป็นต้น</w:t>
      </w:r>
    </w:p>
    <w:p w14:paraId="402D4FEA" w14:textId="0205BFBE" w:rsidR="008F63B6" w:rsidRPr="0002798D" w:rsidRDefault="008F63B6">
      <w:pPr>
        <w:pStyle w:val="ListParagraph"/>
        <w:numPr>
          <w:ilvl w:val="0"/>
          <w:numId w:val="9"/>
        </w:numPr>
        <w:spacing w:before="0"/>
        <w:ind w:left="1134" w:hanging="425"/>
        <w:rPr>
          <w:ins w:id="3599" w:author="Theerawat Rojanapitoon" w:date="2025-08-22T18:01:00Z" w16du:dateUtc="2025-08-22T11:01:00Z"/>
          <w:rFonts w:cs="TH SarabunPSK"/>
          <w:szCs w:val="32"/>
          <w:lang w:eastAsia="en-US"/>
        </w:rPr>
      </w:pPr>
      <w:r w:rsidRPr="0002798D">
        <w:rPr>
          <w:rFonts w:cs="TH SarabunPSK"/>
          <w:szCs w:val="32"/>
          <w:cs/>
          <w:lang w:eastAsia="en-US"/>
        </w:rPr>
        <w:t>ความปลอดภัยและการปฏิบัติตามข้อกำหนด ดำเนินการให้มั่นใจว่า</w:t>
      </w:r>
      <w:r w:rsidR="00E23210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ข้อมูลถูกลบอย่างปลอดภัยจากระบบเดิม</w:t>
      </w:r>
      <w:r w:rsidR="00E23210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 xml:space="preserve">ปฏิบัติตามกฎหมายและข้อกำหนดด้านการคุ้มครองข้อมูล เช่น </w:t>
      </w:r>
      <w:r w:rsidR="008C2657" w:rsidRPr="0002798D">
        <w:rPr>
          <w:rFonts w:cs="TH SarabunPSK"/>
          <w:szCs w:val="32"/>
          <w:cs/>
          <w:lang w:eastAsia="en-US"/>
        </w:rPr>
        <w:t>พระราชบัญญัติคุ้มครองข้อมูลส่วนบุคคล พ.ศ.</w:t>
      </w:r>
      <w:r w:rsidR="008C2657" w:rsidRPr="0002798D">
        <w:rPr>
          <w:rFonts w:cs="TH SarabunPSK"/>
          <w:szCs w:val="32"/>
          <w:lang w:eastAsia="en-US"/>
        </w:rPr>
        <w:t>2562</w:t>
      </w:r>
      <w:r w:rsidR="002B46F4" w:rsidRPr="0002798D">
        <w:rPr>
          <w:rFonts w:cs="TH SarabunPSK"/>
          <w:szCs w:val="32"/>
          <w:lang w:eastAsia="en-US"/>
        </w:rPr>
        <w:t xml:space="preserve"> </w:t>
      </w:r>
      <w:r w:rsidR="002B46F4" w:rsidRPr="0002798D">
        <w:rPr>
          <w:rFonts w:cs="TH SarabunPSK"/>
          <w:szCs w:val="32"/>
          <w:cs/>
          <w:lang w:eastAsia="en-US"/>
        </w:rPr>
        <w:t>เป็นต้น</w:t>
      </w:r>
    </w:p>
    <w:p w14:paraId="0597B456" w14:textId="77777777" w:rsidR="00FA062A" w:rsidRPr="0002798D" w:rsidRDefault="00FA062A" w:rsidP="00FA062A">
      <w:pPr>
        <w:pStyle w:val="ListParagraph"/>
        <w:spacing w:before="0"/>
        <w:ind w:left="1134" w:firstLine="0"/>
        <w:rPr>
          <w:ins w:id="3600" w:author="Theerawat Rojanapitoon" w:date="2025-08-22T18:01:00Z" w16du:dateUtc="2025-08-22T11:01:00Z"/>
          <w:rFonts w:cs="TH SarabunPSK"/>
          <w:szCs w:val="32"/>
          <w:lang w:eastAsia="en-US"/>
        </w:rPr>
      </w:pPr>
    </w:p>
    <w:p w14:paraId="04929B0B" w14:textId="77777777" w:rsidR="00FA062A" w:rsidRPr="0002798D" w:rsidRDefault="00FA062A" w:rsidP="00FA062A">
      <w:pPr>
        <w:pStyle w:val="ListParagraph"/>
        <w:spacing w:before="0"/>
        <w:ind w:left="1134" w:firstLine="0"/>
        <w:rPr>
          <w:ins w:id="3601" w:author="Theerawat Rojanapitoon" w:date="2025-08-22T18:01:00Z" w16du:dateUtc="2025-08-22T11:01:00Z"/>
          <w:rFonts w:cs="TH SarabunPSK"/>
          <w:szCs w:val="32"/>
          <w:lang w:eastAsia="en-US"/>
        </w:rPr>
      </w:pPr>
    </w:p>
    <w:p w14:paraId="511FBFCC" w14:textId="77777777" w:rsidR="00FA062A" w:rsidRPr="0002798D" w:rsidRDefault="00FA062A">
      <w:pPr>
        <w:pStyle w:val="ListParagraph"/>
        <w:spacing w:before="0"/>
        <w:ind w:left="1134" w:firstLine="0"/>
        <w:rPr>
          <w:rFonts w:cs="TH SarabunPSK"/>
          <w:szCs w:val="32"/>
          <w:lang w:eastAsia="en-US"/>
        </w:rPr>
        <w:pPrChange w:id="3602" w:author="Theerawat Rojanapitoon" w:date="2025-08-22T18:01:00Z" w16du:dateUtc="2025-08-22T11:01:00Z">
          <w:pPr>
            <w:pStyle w:val="ListParagraph"/>
            <w:numPr>
              <w:numId w:val="9"/>
            </w:numPr>
            <w:spacing w:before="0" w:line="216" w:lineRule="auto"/>
            <w:ind w:left="1134" w:hanging="425"/>
          </w:pPr>
        </w:pPrChange>
      </w:pPr>
    </w:p>
    <w:p w14:paraId="378F4E45" w14:textId="59A9B948" w:rsidR="00CD6AF6" w:rsidRPr="0002798D" w:rsidRDefault="00793B72">
      <w:pPr>
        <w:ind w:left="338"/>
        <w:rPr>
          <w:cs/>
          <w:lang w:eastAsia="en-US"/>
        </w:rPr>
        <w:pPrChange w:id="3603" w:author="Pimchanok Jekpoo" w:date="2025-08-22T10:41:00Z" w16du:dateUtc="2025-08-22T03:41:00Z">
          <w:pPr>
            <w:spacing w:line="216" w:lineRule="auto"/>
            <w:ind w:left="338"/>
          </w:pPr>
        </w:pPrChange>
      </w:pPr>
      <w:r w:rsidRPr="0002798D">
        <w:rPr>
          <w:cs/>
          <w:lang w:eastAsia="en-US"/>
        </w:rPr>
        <w:lastRenderedPageBreak/>
        <w:t>ทั้งนี้</w:t>
      </w:r>
      <w:r w:rsidR="00157FFC" w:rsidRPr="0002798D">
        <w:rPr>
          <w:cs/>
          <w:lang w:eastAsia="en-US"/>
        </w:rPr>
        <w:t xml:space="preserve"> </w:t>
      </w:r>
      <w:r w:rsidR="00001FF1" w:rsidRPr="0002798D">
        <w:rPr>
          <w:cs/>
          <w:lang w:eastAsia="en-US"/>
        </w:rPr>
        <w:t>ขั้นตอนการออกจากระบบคลาว</w:t>
      </w:r>
      <w:proofErr w:type="spellStart"/>
      <w:r w:rsidR="00001FF1" w:rsidRPr="0002798D">
        <w:rPr>
          <w:cs/>
          <w:lang w:eastAsia="en-US"/>
        </w:rPr>
        <w:t>ด์</w:t>
      </w:r>
      <w:proofErr w:type="spellEnd"/>
      <w:r w:rsidR="00CD6AF6" w:rsidRPr="0002798D">
        <w:rPr>
          <w:cs/>
          <w:lang w:eastAsia="en-US"/>
        </w:rPr>
        <w:t>โดยสังเขป</w:t>
      </w:r>
      <w:r w:rsidR="00764BAE" w:rsidRPr="0002798D">
        <w:rPr>
          <w:cs/>
          <w:lang w:eastAsia="en-US"/>
        </w:rPr>
        <w:t xml:space="preserve"> </w:t>
      </w:r>
      <w:r w:rsidR="00DC036C" w:rsidRPr="0002798D">
        <w:rPr>
          <w:cs/>
          <w:lang w:eastAsia="en-US"/>
        </w:rPr>
        <w:t>มี</w:t>
      </w:r>
      <w:r w:rsidR="00CD6AF6" w:rsidRPr="0002798D">
        <w:rPr>
          <w:cs/>
          <w:lang w:eastAsia="en-US"/>
        </w:rPr>
        <w:t xml:space="preserve">ดังนี้ </w:t>
      </w:r>
    </w:p>
    <w:p w14:paraId="619E1123" w14:textId="3ED64737" w:rsidR="00001FF1" w:rsidRPr="0002798D" w:rsidRDefault="00001FF1">
      <w:pPr>
        <w:pStyle w:val="ListParagraph"/>
        <w:numPr>
          <w:ilvl w:val="0"/>
          <w:numId w:val="3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3604" w:author="Pimchanok Jekpoo" w:date="2025-08-22T10:41:00Z" w16du:dateUtc="2025-08-22T03:41:00Z">
          <w:pPr>
            <w:pStyle w:val="ListParagraph"/>
            <w:numPr>
              <w:numId w:val="30"/>
            </w:numPr>
            <w:spacing w:before="0" w:line="216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การประเมินระบบ ตรวจสอบข้อมูลและระบบทั้งหมดที่อยู่ในคลาว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AC2D19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ทำแผนผังการเชื่อมโยงระบบและระบุจุดที่มีความเสี่ยง</w:t>
      </w:r>
    </w:p>
    <w:p w14:paraId="080456DE" w14:textId="5E001523" w:rsidR="00001FF1" w:rsidRPr="0002798D" w:rsidRDefault="00001FF1">
      <w:pPr>
        <w:pStyle w:val="ListParagraph"/>
        <w:numPr>
          <w:ilvl w:val="0"/>
          <w:numId w:val="3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3605" w:author="Pimchanok Jekpoo" w:date="2025-08-22T10:41:00Z" w16du:dateUtc="2025-08-22T03:41:00Z">
          <w:pPr>
            <w:pStyle w:val="ListParagraph"/>
            <w:numPr>
              <w:numId w:val="30"/>
            </w:numPr>
            <w:spacing w:before="0" w:line="216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การเตรียมการจัดเก็บข้อมูลสำรองในสถานที่ที่เชื่อถือได้</w:t>
      </w:r>
      <w:r w:rsidR="00B50B02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 xml:space="preserve">พัฒนาเครื่องมือและกระบวนการสำหรับการย้ายข้อมูล เช่น การใช้ </w:t>
      </w:r>
      <w:r w:rsidRPr="0002798D">
        <w:rPr>
          <w:rFonts w:cs="TH SarabunPSK"/>
          <w:szCs w:val="32"/>
          <w:lang w:eastAsia="en-US"/>
        </w:rPr>
        <w:t xml:space="preserve">API </w:t>
      </w:r>
      <w:r w:rsidRPr="0002798D">
        <w:rPr>
          <w:rFonts w:cs="TH SarabunPSK"/>
          <w:szCs w:val="32"/>
          <w:cs/>
          <w:lang w:eastAsia="en-US"/>
        </w:rPr>
        <w:t>ที่สนับสนุนการถ่ายโอนข้อมูลอัตโนมัติ</w:t>
      </w:r>
    </w:p>
    <w:p w14:paraId="29852C63" w14:textId="38F6C7BD" w:rsidR="00001FF1" w:rsidRPr="0002798D" w:rsidRDefault="00001FF1">
      <w:pPr>
        <w:pStyle w:val="ListParagraph"/>
        <w:numPr>
          <w:ilvl w:val="0"/>
          <w:numId w:val="3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3606" w:author="Pimchanok Jekpoo" w:date="2025-08-22T10:41:00Z" w16du:dateUtc="2025-08-22T03:41:00Z">
          <w:pPr>
            <w:pStyle w:val="ListParagraph"/>
            <w:numPr>
              <w:numId w:val="30"/>
            </w:numPr>
            <w:spacing w:before="0" w:line="216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การดำเนินการย้ายข้อมูลไปยังแพลตฟอร์มใหม่</w:t>
      </w:r>
      <w:r w:rsidR="00EB46A9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หรือระบบสำรองทดสอบความสมบูรณ์และความถูกต้องของข้อมูลหลังการถ่ายโอน</w:t>
      </w:r>
    </w:p>
    <w:p w14:paraId="75FCC08F" w14:textId="589EB3D2" w:rsidR="00423E9A" w:rsidRPr="0002798D" w:rsidDel="00DE4F17" w:rsidRDefault="00001FF1" w:rsidP="008D5115">
      <w:pPr>
        <w:pStyle w:val="ListParagraph"/>
        <w:numPr>
          <w:ilvl w:val="0"/>
          <w:numId w:val="30"/>
        </w:numPr>
        <w:spacing w:before="0"/>
        <w:ind w:left="1134" w:hanging="425"/>
        <w:rPr>
          <w:del w:id="3607" w:author="Pimchanok Jekpoo" w:date="2025-08-22T11:06:00Z" w16du:dateUtc="2025-08-22T04:06:00Z"/>
          <w:rFonts w:cs="TH SarabunPSK"/>
          <w:lang w:eastAsia="en-US"/>
        </w:rPr>
      </w:pPr>
      <w:r w:rsidRPr="0002798D">
        <w:rPr>
          <w:rFonts w:cs="TH SarabunPSK"/>
          <w:szCs w:val="32"/>
          <w:cs/>
          <w:lang w:eastAsia="en-US"/>
        </w:rPr>
        <w:t>การตรวจสอบการทำลายข้อมูลในระบบเดิมให้เรียบร้อย</w:t>
      </w:r>
      <w:r w:rsidR="00796A5B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ทำรายงานผลการย้ายข้อมูล</w:t>
      </w:r>
      <w:r w:rsidR="00796A5B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และข้อเสนอแนะสำหรับกระบวนการในอนาคต</w:t>
      </w:r>
    </w:p>
    <w:p w14:paraId="7ABC8E97" w14:textId="77777777" w:rsidR="00115073" w:rsidRPr="0002798D" w:rsidRDefault="00115073">
      <w:pPr>
        <w:pStyle w:val="ListParagraph"/>
        <w:numPr>
          <w:ilvl w:val="0"/>
          <w:numId w:val="30"/>
        </w:numPr>
        <w:spacing w:before="0"/>
        <w:ind w:left="1134" w:hanging="425"/>
        <w:rPr>
          <w:ins w:id="3608" w:author="Pimchanok Jekpoo" w:date="2025-12-03T18:11:00Z" w16du:dateUtc="2025-12-03T11:11:00Z"/>
          <w:rFonts w:cs="TH SarabunPSK"/>
          <w:lang w:eastAsia="en-US"/>
        </w:rPr>
        <w:pPrChange w:id="3609" w:author="Pimchanok Jekpoo" w:date="2025-08-22T10:41:00Z" w16du:dateUtc="2025-08-22T03:41:00Z">
          <w:pPr>
            <w:pStyle w:val="ListParagraph"/>
            <w:numPr>
              <w:numId w:val="30"/>
            </w:numPr>
            <w:spacing w:before="0" w:line="216" w:lineRule="auto"/>
            <w:ind w:left="1134" w:hanging="425"/>
          </w:pPr>
        </w:pPrChange>
      </w:pPr>
    </w:p>
    <w:p w14:paraId="059DC438" w14:textId="77777777" w:rsidR="00632793" w:rsidRPr="0002798D" w:rsidRDefault="00632793">
      <w:pPr>
        <w:pStyle w:val="ListParagraph"/>
        <w:numPr>
          <w:ilvl w:val="0"/>
          <w:numId w:val="30"/>
        </w:numPr>
        <w:spacing w:before="0"/>
        <w:ind w:left="1134" w:hanging="425"/>
        <w:rPr>
          <w:rFonts w:eastAsiaTheme="majorEastAsia"/>
          <w:b/>
          <w:bCs/>
          <w:caps/>
          <w:sz w:val="36"/>
          <w:szCs w:val="36"/>
          <w:cs/>
          <w:lang w:eastAsia="en-US"/>
          <w:rPrChange w:id="3610" w:author="Pimchanok Jekpoo" w:date="2025-12-04T17:17:00Z" w16du:dateUtc="2025-12-04T10:17:00Z">
            <w:rPr>
              <w:rFonts w:eastAsiaTheme="majorEastAsia"/>
              <w:sz w:val="36"/>
              <w:szCs w:val="36"/>
              <w:cs/>
              <w:lang w:eastAsia="en-US"/>
            </w:rPr>
          </w:rPrChange>
        </w:rPr>
        <w:pPrChange w:id="3611" w:author="Pimchanok Jekpoo" w:date="2025-08-22T11:06:00Z" w16du:dateUtc="2025-08-22T04:06:00Z">
          <w:pPr>
            <w:spacing w:before="0" w:after="160" w:line="259" w:lineRule="auto"/>
            <w:ind w:firstLine="0"/>
            <w:jc w:val="left"/>
          </w:pPr>
        </w:pPrChange>
      </w:pPr>
      <w:bookmarkStart w:id="3612" w:name="_Toc187051194"/>
      <w:del w:id="3613" w:author="Pimchanok Jekpoo" w:date="2025-08-22T11:06:00Z" w16du:dateUtc="2025-08-22T04:06:00Z">
        <w:r w:rsidRPr="0002798D" w:rsidDel="00DE4F17">
          <w:rPr>
            <w:caps/>
            <w:cs/>
            <w:rPrChange w:id="3614" w:author="Pimchanok Jekpoo" w:date="2025-12-04T17:17:00Z" w16du:dateUtc="2025-12-04T10:17:00Z">
              <w:rPr>
                <w:cs/>
              </w:rPr>
            </w:rPrChange>
          </w:rPr>
          <w:br w:type="page"/>
        </w:r>
      </w:del>
    </w:p>
    <w:p w14:paraId="7F305089" w14:textId="3A0F68FE" w:rsidR="006F2B83" w:rsidRPr="0002798D" w:rsidRDefault="001D7DB3" w:rsidP="00D74DAD">
      <w:pPr>
        <w:pStyle w:val="10"/>
        <w:rPr>
          <w:ins w:id="3615" w:author="Theerawat Rojanapitoon" w:date="2025-12-03T09:36:00Z" w16du:dateUtc="2025-12-03T02:36:00Z"/>
        </w:rPr>
      </w:pPr>
      <w:bookmarkStart w:id="3616" w:name="_Toc215731194"/>
      <w:r w:rsidRPr="0002798D">
        <w:rPr>
          <w:caps/>
          <w:cs/>
        </w:rPr>
        <w:t>แนว</w:t>
      </w:r>
      <w:r w:rsidR="00186D31" w:rsidRPr="0002798D">
        <w:rPr>
          <w:caps/>
          <w:cs/>
        </w:rPr>
        <w:t>ทาง</w:t>
      </w:r>
      <w:r w:rsidRPr="0002798D">
        <w:rPr>
          <w:caps/>
          <w:cs/>
        </w:rPr>
        <w:t>การประเมินราคา</w:t>
      </w:r>
      <w:ins w:id="3617" w:author="Asis Unyapoth" w:date="2025-12-03T10:50:00Z" w16du:dateUtc="2025-12-03T03:50:00Z">
        <w:r w:rsidR="00FF5326" w:rsidRPr="0002798D">
          <w:rPr>
            <w:rFonts w:hint="cs"/>
            <w:caps/>
            <w:cs/>
          </w:rPr>
          <w:t xml:space="preserve"> </w:t>
        </w:r>
      </w:ins>
      <w:del w:id="3618" w:author="Asis Unyapoth" w:date="2025-12-03T10:50:00Z" w16du:dateUtc="2025-12-03T03:50:00Z">
        <w:r w:rsidR="00E75BDF" w:rsidRPr="0002798D">
          <w:rPr>
            <w:caps/>
            <w:cs/>
          </w:rPr>
          <w:delText>และ</w:delText>
        </w:r>
      </w:del>
      <w:r w:rsidR="00E75BDF" w:rsidRPr="0002798D">
        <w:rPr>
          <w:caps/>
          <w:cs/>
        </w:rPr>
        <w:t>วางแผนงบประมาณ</w:t>
      </w:r>
      <w:bookmarkEnd w:id="3612"/>
      <w:ins w:id="3619" w:author="Asis Unyapoth" w:date="2025-12-03T10:50:00Z" w16du:dateUtc="2025-12-03T03:50:00Z">
        <w:r w:rsidR="00FF5326" w:rsidRPr="0002798D">
          <w:rPr>
            <w:rFonts w:hint="cs"/>
            <w:caps/>
            <w:cs/>
          </w:rPr>
          <w:t xml:space="preserve"> และ</w:t>
        </w:r>
        <w:r w:rsidR="004201E3" w:rsidRPr="0002798D">
          <w:rPr>
            <w:rFonts w:hint="cs"/>
            <w:caps/>
            <w:cs/>
          </w:rPr>
          <w:t>บริหารการใช้</w:t>
        </w:r>
        <w:r w:rsidR="00C77455" w:rsidRPr="0002798D">
          <w:rPr>
            <w:rFonts w:hint="cs"/>
            <w:caps/>
            <w:cs/>
          </w:rPr>
          <w:t>บริการ</w:t>
        </w:r>
      </w:ins>
      <w:bookmarkEnd w:id="3616"/>
    </w:p>
    <w:p w14:paraId="6843ECC7" w14:textId="444CA427" w:rsidR="0017033B" w:rsidRPr="0002798D" w:rsidDel="00E820F4" w:rsidRDefault="0017033B" w:rsidP="00C3784F">
      <w:pPr>
        <w:pStyle w:val="10"/>
        <w:numPr>
          <w:ilvl w:val="0"/>
          <w:numId w:val="0"/>
        </w:numPr>
        <w:ind w:firstLine="360"/>
        <w:outlineLvl w:val="9"/>
        <w:rPr>
          <w:del w:id="3620" w:author="Theerawat Rojanapitoon" w:date="2025-12-03T09:38:00Z" w16du:dateUtc="2025-12-03T02:38:00Z"/>
          <w:rFonts w:hint="cs"/>
          <w:color w:val="EE0000"/>
          <w:cs/>
          <w:rPrChange w:id="3621" w:author="Pimchanok Jekpoo" w:date="2025-12-04T17:17:00Z" w16du:dateUtc="2025-12-04T10:17:00Z">
            <w:rPr>
              <w:del w:id="3622" w:author="Theerawat Rojanapitoon" w:date="2025-12-03T09:38:00Z" w16du:dateUtc="2025-12-03T02:38:00Z"/>
              <w:cs/>
            </w:rPr>
          </w:rPrChange>
        </w:rPr>
        <w:pPrChange w:id="3623" w:author="Theerawat Rojanapitoon" w:date="2025-12-03T14:36:00Z" w16du:dateUtc="2025-12-03T07:36:00Z">
          <w:pPr>
            <w:pStyle w:val="10"/>
          </w:pPr>
        </w:pPrChange>
      </w:pPr>
    </w:p>
    <w:p w14:paraId="0F3423C1" w14:textId="366CB67E" w:rsidR="00C95FA4" w:rsidRPr="0002798D" w:rsidDel="00C3784F" w:rsidRDefault="007C6A80" w:rsidP="00C3784F">
      <w:pPr>
        <w:pStyle w:val="10"/>
        <w:numPr>
          <w:ilvl w:val="0"/>
          <w:numId w:val="0"/>
        </w:numPr>
        <w:ind w:firstLine="360"/>
        <w:rPr>
          <w:ins w:id="3624" w:author="Asis Unyapoth" w:date="2025-12-03T11:00:00Z" w16du:dateUtc="2025-12-03T04:00:00Z"/>
          <w:del w:id="3625" w:author="Theerawat Rojanapitoon" w:date="2025-12-03T14:36:00Z" w16du:dateUtc="2025-12-03T07:36:00Z"/>
          <w:color w:val="EE0000"/>
        </w:rPr>
        <w:pPrChange w:id="3626" w:author="Theerawat Rojanapitoon" w:date="2025-12-03T14:36:00Z" w16du:dateUtc="2025-12-03T07:36:00Z">
          <w:pPr>
            <w:pStyle w:val="10"/>
          </w:pPr>
        </w:pPrChange>
      </w:pPr>
      <w:del w:id="3627" w:author="Theerawat Rojanapitoon" w:date="2025-12-03T14:36:00Z" w16du:dateUtc="2025-12-03T07:36:00Z">
        <w:r w:rsidRPr="0002798D" w:rsidDel="00C3784F">
          <w:rPr>
            <w:b w:val="0"/>
            <w:bCs w:val="0"/>
            <w:color w:val="EE0000"/>
            <w:cs/>
            <w:rPrChange w:id="3628" w:author="Pimchanok Jekpoo" w:date="2025-12-04T17:17:00Z" w16du:dateUtc="2025-12-04T10:17:00Z">
              <w:rPr>
                <w:cs/>
              </w:rPr>
            </w:rPrChange>
          </w:rPr>
          <w:delText>แนว</w:delText>
        </w:r>
        <w:r w:rsidR="00186D31" w:rsidRPr="0002798D" w:rsidDel="00C3784F">
          <w:rPr>
            <w:b w:val="0"/>
            <w:bCs w:val="0"/>
            <w:color w:val="EE0000"/>
            <w:cs/>
            <w:rPrChange w:id="3629" w:author="Pimchanok Jekpoo" w:date="2025-12-04T17:17:00Z" w16du:dateUtc="2025-12-04T10:17:00Z">
              <w:rPr>
                <w:cs/>
              </w:rPr>
            </w:rPrChange>
          </w:rPr>
          <w:delText>ทาง</w:delText>
        </w:r>
        <w:r w:rsidRPr="0002798D" w:rsidDel="00C3784F">
          <w:rPr>
            <w:b w:val="0"/>
            <w:bCs w:val="0"/>
            <w:color w:val="EE0000"/>
            <w:cs/>
            <w:rPrChange w:id="3630" w:author="Pimchanok Jekpoo" w:date="2025-12-04T17:17:00Z" w16du:dateUtc="2025-12-04T10:17:00Z">
              <w:rPr>
                <w:cs/>
              </w:rPr>
            </w:rPrChange>
          </w:rPr>
          <w:delText>การประเมินราคา</w:delText>
        </w:r>
        <w:r w:rsidR="001D7DB3" w:rsidRPr="0002798D" w:rsidDel="00C3784F">
          <w:rPr>
            <w:b w:val="0"/>
            <w:bCs w:val="0"/>
            <w:color w:val="EE0000"/>
            <w:cs/>
            <w:rPrChange w:id="3631" w:author="Pimchanok Jekpoo" w:date="2025-12-04T17:17:00Z" w16du:dateUtc="2025-12-04T10:17:00Z">
              <w:rPr>
                <w:cs/>
              </w:rPr>
            </w:rPrChange>
          </w:rPr>
          <w:delText xml:space="preserve"> </w:delText>
        </w:r>
      </w:del>
    </w:p>
    <w:p w14:paraId="14522F11" w14:textId="548D9685" w:rsidR="00F11BD2" w:rsidRPr="0002798D" w:rsidRDefault="00F11BD2" w:rsidP="00C3784F">
      <w:pPr>
        <w:pStyle w:val="a5"/>
        <w:rPr>
          <w:color w:val="EE0000"/>
          <w:rPrChange w:id="3632" w:author="Pimchanok Jekpoo" w:date="2025-12-04T17:17:00Z" w16du:dateUtc="2025-12-04T10:17:00Z">
            <w:rPr/>
          </w:rPrChange>
        </w:rPr>
        <w:pPrChange w:id="3633" w:author="Theerawat Rojanapitoon" w:date="2025-12-03T14:36:00Z" w16du:dateUtc="2025-12-03T07:36:00Z">
          <w:pPr>
            <w:pStyle w:val="10"/>
          </w:pPr>
        </w:pPrChange>
      </w:pPr>
      <w:ins w:id="3634" w:author="Asis Unyapoth" w:date="2025-12-03T11:00:00Z">
        <w:r w:rsidRPr="0002798D">
          <w:rPr>
            <w:cs/>
            <w:rPrChange w:id="3635" w:author="Pimchanok Jekpoo" w:date="2025-12-04T17:17:00Z" w16du:dateUtc="2025-12-04T10:17:00Z">
              <w:rPr>
                <w:color w:val="EE0000"/>
                <w:cs/>
              </w:rPr>
            </w:rPrChange>
          </w:rPr>
          <w:t>เพื่อให้การบริหารจัดการงบประมาณภาครัฐเกิดความคุ้มค่าสูงสุดและลดความซ้ำซ้อนในการลงทุนโครงสร้างพื้นฐาน หน่วยงานภาครัฐพึงพิจารณาเลือกใช้บริการคลาว</w:t>
        </w:r>
        <w:proofErr w:type="spellStart"/>
        <w:r w:rsidRPr="0002798D">
          <w:rPr>
            <w:cs/>
            <w:rPrChange w:id="3636" w:author="Pimchanok Jekpoo" w:date="2025-12-04T17:17:00Z" w16du:dateUtc="2025-12-04T10:17:00Z">
              <w:rPr>
                <w:color w:val="EE0000"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3637" w:author="Pimchanok Jekpoo" w:date="2025-12-04T17:17:00Z" w16du:dateUtc="2025-12-04T10:17:00Z">
              <w:rPr>
                <w:color w:val="EE0000"/>
                <w:cs/>
              </w:rPr>
            </w:rPrChange>
          </w:rPr>
          <w:t>จากหน่วยงานกลาง เช่น</w:t>
        </w:r>
        <w:r w:rsidRPr="0002798D">
          <w:rPr>
            <w:color w:val="EE0000"/>
          </w:rPr>
          <w:t xml:space="preserve"> </w:t>
        </w:r>
        <w:r w:rsidRPr="0002798D">
          <w:rPr>
            <w:cs/>
            <w:rPrChange w:id="3638" w:author="Pimchanok Jekpoo" w:date="2025-12-04T17:17:00Z" w16du:dateUtc="2025-12-04T10:17:00Z">
              <w:rPr>
                <w:color w:val="EE0000"/>
                <w:cs/>
              </w:rPr>
            </w:rPrChange>
          </w:rPr>
          <w:t>บริการจากระบบคลา</w:t>
        </w:r>
        <w:proofErr w:type="spellStart"/>
        <w:r w:rsidRPr="0002798D">
          <w:rPr>
            <w:cs/>
            <w:rPrChange w:id="3639" w:author="Pimchanok Jekpoo" w:date="2025-12-04T17:17:00Z" w16du:dateUtc="2025-12-04T10:17:00Z">
              <w:rPr>
                <w:color w:val="EE0000"/>
                <w:cs/>
              </w:rPr>
            </w:rPrChange>
          </w:rPr>
          <w:t>วด์</w:t>
        </w:r>
        <w:proofErr w:type="spellEnd"/>
        <w:r w:rsidRPr="0002798D">
          <w:rPr>
            <w:cs/>
            <w:rPrChange w:id="3640" w:author="Pimchanok Jekpoo" w:date="2025-12-04T17:17:00Z" w16du:dateUtc="2025-12-04T10:17:00Z">
              <w:rPr>
                <w:color w:val="EE0000"/>
                <w:cs/>
              </w:rPr>
            </w:rPrChange>
          </w:rPr>
          <w:t>กลางภาครัฐ (</w:t>
        </w:r>
        <w:r w:rsidRPr="0002798D">
          <w:rPr>
            <w:rPrChange w:id="3641" w:author="Pimchanok Jekpoo" w:date="2025-12-04T17:17:00Z" w16du:dateUtc="2025-12-04T10:17:00Z">
              <w:rPr>
                <w:color w:val="EE0000"/>
              </w:rPr>
            </w:rPrChange>
          </w:rPr>
          <w:t xml:space="preserve">GDCC) </w:t>
        </w:r>
        <w:r w:rsidRPr="0002798D">
          <w:rPr>
            <w:cs/>
            <w:rPrChange w:id="3642" w:author="Pimchanok Jekpoo" w:date="2025-12-04T17:17:00Z" w16du:dateUtc="2025-12-04T10:17:00Z">
              <w:rPr>
                <w:color w:val="EE0000"/>
                <w:cs/>
              </w:rPr>
            </w:rPrChange>
          </w:rPr>
          <w:t>เป็นลำดับแรก (</w:t>
        </w:r>
        <w:r w:rsidRPr="0002798D">
          <w:rPr>
            <w:rPrChange w:id="3643" w:author="Pimchanok Jekpoo" w:date="2025-12-04T17:17:00Z" w16du:dateUtc="2025-12-04T10:17:00Z">
              <w:rPr>
                <w:color w:val="EE0000"/>
              </w:rPr>
            </w:rPrChange>
          </w:rPr>
          <w:t xml:space="preserve">First Priority) </w:t>
        </w:r>
        <w:r w:rsidRPr="0002798D">
          <w:rPr>
            <w:cs/>
            <w:rPrChange w:id="3644" w:author="Pimchanok Jekpoo" w:date="2025-12-04T17:17:00Z" w16du:dateUtc="2025-12-04T10:17:00Z">
              <w:rPr>
                <w:color w:val="EE0000"/>
                <w:cs/>
              </w:rPr>
            </w:rPrChange>
          </w:rPr>
          <w:t>อย่างไรก็ตาม หากหน่วยงานมีเหตุผลความจำเป็นทางด้านเทคนิคหรือภารกิจเฉพาะที่ต้องดำเนินการจัดหาบริการคลาว</w:t>
        </w:r>
        <w:proofErr w:type="spellStart"/>
        <w:r w:rsidRPr="0002798D">
          <w:rPr>
            <w:cs/>
            <w:rPrChange w:id="3645" w:author="Pimchanok Jekpoo" w:date="2025-12-04T17:17:00Z" w16du:dateUtc="2025-12-04T10:17:00Z">
              <w:rPr>
                <w:color w:val="EE0000"/>
                <w:cs/>
              </w:rPr>
            </w:rPrChange>
          </w:rPr>
          <w:t>ด์</w:t>
        </w:r>
        <w:proofErr w:type="spellEnd"/>
        <w:r w:rsidRPr="0002798D">
          <w:rPr>
            <w:cs/>
            <w:rPrChange w:id="3646" w:author="Pimchanok Jekpoo" w:date="2025-12-04T17:17:00Z" w16du:dateUtc="2025-12-04T10:17:00Z">
              <w:rPr>
                <w:color w:val="EE0000"/>
                <w:cs/>
              </w:rPr>
            </w:rPrChange>
          </w:rPr>
          <w:t>ด้วยตนเอง ให้ดำเนินการพิจารณาเปรียบเทียบความคุ้มค่าและปฏิบัติตามคำแนะนำดังต่อไปนี้</w:t>
        </w:r>
      </w:ins>
    </w:p>
    <w:p w14:paraId="2B6E24DE" w14:textId="50C781FC" w:rsidR="00D03242" w:rsidRPr="0002798D" w:rsidDel="007D79F2" w:rsidRDefault="007D79F2" w:rsidP="0009041F">
      <w:pPr>
        <w:pStyle w:val="a5"/>
        <w:rPr>
          <w:del w:id="3647" w:author="Theerawat Rojanapitoon" w:date="2025-12-03T14:38:00Z" w16du:dateUtc="2025-12-03T07:38:00Z"/>
        </w:rPr>
      </w:pPr>
      <w:ins w:id="3648" w:author="Theerawat Rojanapitoon" w:date="2025-12-03T14:38:00Z" w16du:dateUtc="2025-12-03T07:38:00Z">
        <w:r w:rsidRPr="0002798D">
          <w:rPr>
            <w:rFonts w:hint="cs"/>
            <w:cs/>
          </w:rPr>
          <w:t xml:space="preserve"> </w:t>
        </w:r>
      </w:ins>
      <w:del w:id="3649" w:author="Theerawat Rojanapitoon" w:date="2025-12-03T14:38:00Z" w16du:dateUtc="2025-12-03T07:38:00Z">
        <w:r w:rsidR="00D03242" w:rsidRPr="0002798D" w:rsidDel="007D79F2">
          <w:rPr>
            <w:cs/>
          </w:rPr>
          <w:delText>การประเมินราคาและการวางแผนงบประมาณ</w:delText>
        </w:r>
        <w:r w:rsidR="00D85611" w:rsidRPr="0002798D" w:rsidDel="007D79F2">
          <w:rPr>
            <w:cs/>
          </w:rPr>
          <w:delText xml:space="preserve"> </w:delText>
        </w:r>
        <w:r w:rsidR="00D03242" w:rsidRPr="0002798D" w:rsidDel="007D79F2">
          <w:rPr>
            <w:cs/>
          </w:rPr>
          <w:delText>สำหรับการ</w:delText>
        </w:r>
        <w:r w:rsidR="00A32508" w:rsidRPr="0002798D" w:rsidDel="007D79F2">
          <w:rPr>
            <w:cs/>
          </w:rPr>
          <w:delText>ดำเนินการด้านคลาวด์ของ</w:delText>
        </w:r>
        <w:r w:rsidR="00D03242" w:rsidRPr="0002798D" w:rsidDel="007D79F2">
          <w:rPr>
            <w:cs/>
          </w:rPr>
          <w:delText>หน่วยงานภาครัฐมีความสำคัญเป็นอย่างมาก</w:delText>
        </w:r>
        <w:r w:rsidR="009308A8" w:rsidRPr="0002798D" w:rsidDel="007D79F2">
          <w:rPr>
            <w:cs/>
          </w:rPr>
          <w:delText>เนื่องจาก</w:delText>
        </w:r>
        <w:r w:rsidR="00A32508" w:rsidRPr="0002798D" w:rsidDel="007D79F2">
          <w:rPr>
            <w:cs/>
          </w:rPr>
          <w:delText>บริการคลาว</w:delText>
        </w:r>
        <w:r w:rsidR="00CB7C08" w:rsidRPr="0002798D" w:rsidDel="007D79F2">
          <w:rPr>
            <w:rFonts w:hint="cs"/>
            <w:cs/>
          </w:rPr>
          <w:delText>ด์</w:delText>
        </w:r>
        <w:r w:rsidR="00A32508" w:rsidRPr="0002798D" w:rsidDel="007D79F2">
          <w:rPr>
            <w:cs/>
          </w:rPr>
          <w:delText>มีรายละเอียดการคิดค่าใช้จ่าย</w:delText>
        </w:r>
        <w:r w:rsidR="0070603E" w:rsidRPr="0002798D" w:rsidDel="007D79F2">
          <w:rPr>
            <w:cs/>
          </w:rPr>
          <w:delText xml:space="preserve">หลายรูปแบบ ตามความต้องการใช้งาน </w:delText>
        </w:r>
        <w:r w:rsidR="00497568" w:rsidRPr="0002798D" w:rsidDel="007D79F2">
          <w:rPr>
            <w:cs/>
          </w:rPr>
          <w:delText>ซึ่งสามารถสรุปแนวการประเมินราคาและวางแผนงบประมาณ สำหรับการจัดซื้อจัดจ้างระบบคลาวด์ภาครัฐ</w:delText>
        </w:r>
        <w:r w:rsidR="00653AB6" w:rsidRPr="0002798D" w:rsidDel="007D79F2">
          <w:delText xml:space="preserve"> </w:delText>
        </w:r>
        <w:r w:rsidR="00070079" w:rsidRPr="0002798D" w:rsidDel="007D79F2">
          <w:rPr>
            <w:cs/>
          </w:rPr>
          <w:delText>ดังนี้</w:delText>
        </w:r>
      </w:del>
    </w:p>
    <w:p w14:paraId="25CE94EF" w14:textId="16963802" w:rsidR="00387B7B" w:rsidRPr="0002798D" w:rsidRDefault="003C32DB" w:rsidP="00387B7B">
      <w:pPr>
        <w:pStyle w:val="30"/>
        <w:rPr>
          <w:ins w:id="3650" w:author="Theerawat Rojanapitoon" w:date="2025-12-03T10:52:00Z" w16du:dateUtc="2025-12-03T03:52:00Z"/>
        </w:rPr>
      </w:pPr>
      <w:del w:id="3651" w:author="Theerawat Rojanapitoon" w:date="2025-12-03T14:38:00Z" w16du:dateUtc="2025-12-03T07:38:00Z">
        <w:r w:rsidRPr="0002798D" w:rsidDel="007D79F2">
          <w:rPr>
            <w:cs/>
          </w:rPr>
          <w:delText xml:space="preserve"> </w:delText>
        </w:r>
      </w:del>
      <w:ins w:id="3652" w:author="Theerawat Rojanapitoon" w:date="2025-12-03T10:52:00Z" w16du:dateUtc="2025-12-03T03:52:00Z">
        <w:r w:rsidR="00387B7B" w:rsidRPr="0002798D">
          <w:rPr>
            <w:cs/>
          </w:rPr>
          <w:t>รูปแบบการคิดค่าบริการจากการใช้บริการคลาว</w:t>
        </w:r>
        <w:proofErr w:type="spellStart"/>
        <w:r w:rsidR="00387B7B" w:rsidRPr="0002798D">
          <w:rPr>
            <w:cs/>
          </w:rPr>
          <w:t>ด์</w:t>
        </w:r>
        <w:proofErr w:type="spellEnd"/>
      </w:ins>
    </w:p>
    <w:p w14:paraId="01345F02" w14:textId="2CD4AA17" w:rsidR="00387B7B" w:rsidRPr="0002798D" w:rsidDel="00A3205C" w:rsidRDefault="00387B7B" w:rsidP="00387B7B">
      <w:pPr>
        <w:ind w:firstLine="851"/>
        <w:rPr>
          <w:del w:id="3653" w:author="Theerawat Rojanapitoon" w:date="2025-12-03T19:13:00Z" w16du:dateUtc="2025-12-03T12:13:00Z"/>
          <w:rFonts w:eastAsiaTheme="minorHAnsi" w:hint="cs"/>
          <w:cs/>
          <w:lang w:eastAsia="en-US"/>
        </w:rPr>
      </w:pPr>
      <w:ins w:id="3654" w:author="Theerawat Rojanapitoon" w:date="2025-12-03T10:52:00Z" w16du:dateUtc="2025-12-03T03:52:00Z">
        <w:r w:rsidRPr="0002798D">
          <w:rPr>
            <w:rFonts w:eastAsiaTheme="minorHAnsi"/>
            <w:cs/>
            <w:lang w:eastAsia="en-US"/>
          </w:rPr>
          <w:t>หลักการคิดค่าบริการของผู้ให้บริการคลาว</w:t>
        </w:r>
        <w:proofErr w:type="spellStart"/>
        <w:r w:rsidRPr="0002798D">
          <w:rPr>
            <w:rFonts w:eastAsiaTheme="minorHAnsi"/>
            <w:cs/>
            <w:lang w:eastAsia="en-US"/>
          </w:rPr>
          <w:t>ด์</w:t>
        </w:r>
        <w:proofErr w:type="spellEnd"/>
        <w:r w:rsidRPr="0002798D">
          <w:rPr>
            <w:rFonts w:eastAsiaTheme="minorHAnsi"/>
            <w:cs/>
            <w:lang w:eastAsia="en-US"/>
          </w:rPr>
          <w:t>โดยทั่วไปมี 2 รูปแบบหลัก ได้แก่ การคิดค่าบริการตามปริมาณการใช้งานจริง</w:t>
        </w:r>
        <w:r w:rsidRPr="0002798D">
          <w:rPr>
            <w:rFonts w:eastAsiaTheme="minorHAnsi"/>
            <w:lang w:eastAsia="en-US"/>
          </w:rPr>
          <w:t xml:space="preserve"> (Pay-per-use) </w:t>
        </w:r>
        <w:r w:rsidRPr="0002798D">
          <w:rPr>
            <w:rFonts w:eastAsiaTheme="minorHAnsi"/>
            <w:cs/>
            <w:lang w:eastAsia="en-US"/>
          </w:rPr>
          <w:t xml:space="preserve">และการคิดค่าบริการแบบสมาชิก </w:t>
        </w:r>
        <w:r w:rsidRPr="0002798D">
          <w:rPr>
            <w:rFonts w:eastAsiaTheme="minorHAnsi"/>
            <w:lang w:eastAsia="en-US"/>
          </w:rPr>
          <w:t xml:space="preserve">(Subscription) </w:t>
        </w:r>
        <w:r w:rsidRPr="0002798D">
          <w:rPr>
            <w:rFonts w:eastAsiaTheme="minorHAnsi"/>
            <w:cs/>
            <w:lang w:eastAsia="en-US"/>
          </w:rPr>
          <w:t>ทั้งนี้</w:t>
        </w:r>
        <w:r w:rsidRPr="0002798D">
          <w:rPr>
            <w:rFonts w:eastAsiaTheme="minorHAnsi" w:hint="cs"/>
            <w:cs/>
            <w:lang w:eastAsia="en-US"/>
          </w:rPr>
          <w:t xml:space="preserve"> </w:t>
        </w:r>
        <w:r w:rsidRPr="0002798D">
          <w:rPr>
            <w:rFonts w:eastAsiaTheme="minorHAnsi"/>
            <w:cs/>
            <w:lang w:eastAsia="en-US"/>
          </w:rPr>
          <w:t>ผู้ให้บริการคลาว</w:t>
        </w:r>
        <w:proofErr w:type="spellStart"/>
        <w:r w:rsidRPr="0002798D">
          <w:rPr>
            <w:rFonts w:eastAsiaTheme="minorHAnsi"/>
            <w:cs/>
            <w:lang w:eastAsia="en-US"/>
          </w:rPr>
          <w:t>ด์</w:t>
        </w:r>
        <w:proofErr w:type="spellEnd"/>
        <w:r w:rsidRPr="0002798D">
          <w:rPr>
            <w:rFonts w:eastAsiaTheme="minorHAnsi"/>
            <w:cs/>
            <w:lang w:eastAsia="en-US"/>
          </w:rPr>
          <w:t>อาจมีการประยุกต์ ผสมผสาน และนำเสนอในชื่อเรียกที่ต่างกัน เช่น ค่าบริการแบบจองทรัพยากรล่วงหน้า (</w:t>
        </w:r>
        <w:r w:rsidRPr="0002798D">
          <w:rPr>
            <w:rFonts w:eastAsiaTheme="minorHAnsi"/>
            <w:lang w:eastAsia="en-US"/>
          </w:rPr>
          <w:t xml:space="preserve">Pay-per-Reservation) </w:t>
        </w:r>
        <w:r w:rsidRPr="0002798D">
          <w:rPr>
            <w:rFonts w:eastAsiaTheme="minorHAnsi"/>
            <w:cs/>
            <w:lang w:eastAsia="en-US"/>
          </w:rPr>
          <w:t>หรือค่าบริการแบบผสมผสาน (</w:t>
        </w:r>
        <w:r w:rsidRPr="0002798D">
          <w:rPr>
            <w:rFonts w:eastAsiaTheme="minorHAnsi"/>
            <w:lang w:eastAsia="en-US"/>
          </w:rPr>
          <w:t xml:space="preserve">Hybrid Pricing) </w:t>
        </w:r>
        <w:r w:rsidRPr="0002798D">
          <w:rPr>
            <w:rFonts w:eastAsiaTheme="minorHAnsi"/>
            <w:cs/>
            <w:lang w:eastAsia="en-US"/>
          </w:rPr>
          <w:t>โดยรูปแบบการคิดค่าบริการคลาว</w:t>
        </w:r>
        <w:proofErr w:type="spellStart"/>
        <w:r w:rsidRPr="0002798D">
          <w:rPr>
            <w:rFonts w:eastAsiaTheme="minorHAnsi"/>
            <w:cs/>
            <w:lang w:eastAsia="en-US"/>
          </w:rPr>
          <w:t>ด์</w:t>
        </w:r>
        <w:proofErr w:type="spellEnd"/>
        <w:r w:rsidRPr="0002798D">
          <w:rPr>
            <w:rFonts w:eastAsiaTheme="minorHAnsi"/>
            <w:cs/>
            <w:lang w:eastAsia="en-US"/>
          </w:rPr>
          <w:t xml:space="preserve"> </w:t>
        </w:r>
        <w:r w:rsidRPr="0002798D">
          <w:rPr>
            <w:rFonts w:eastAsiaTheme="minorHAnsi"/>
            <w:lang w:eastAsia="en-US"/>
          </w:rPr>
          <w:t>[6]-[13]</w:t>
        </w:r>
        <w:r w:rsidRPr="0002798D">
          <w:rPr>
            <w:rFonts w:eastAsiaTheme="minorHAnsi"/>
            <w:cs/>
            <w:lang w:eastAsia="en-US"/>
          </w:rPr>
          <w:t xml:space="preserve"> มีความแตกต่างดังรายละเอียดตามตารางที่ </w:t>
        </w:r>
      </w:ins>
      <w:ins w:id="3655" w:author="Theerawat Rojanapitoon" w:date="2025-12-03T14:38:00Z" w16du:dateUtc="2025-12-03T07:38:00Z">
        <w:r w:rsidR="007D79F2" w:rsidRPr="0002798D">
          <w:rPr>
            <w:rFonts w:eastAsiaTheme="minorHAnsi" w:hint="cs"/>
            <w:cs/>
            <w:lang w:eastAsia="en-US"/>
          </w:rPr>
          <w:t>5</w:t>
        </w:r>
      </w:ins>
    </w:p>
    <w:p w14:paraId="763BD773" w14:textId="77777777" w:rsidR="00115073" w:rsidRPr="0002798D" w:rsidRDefault="00115073" w:rsidP="00EA6436">
      <w:pPr>
        <w:ind w:firstLine="0"/>
        <w:rPr>
          <w:ins w:id="3656" w:author="Theerawat Rojanapitoon" w:date="2025-12-03T10:52:00Z" w16du:dateUtc="2025-12-03T03:52:00Z"/>
          <w:rFonts w:eastAsiaTheme="minorHAnsi" w:hint="cs"/>
          <w:lang w:eastAsia="en-US"/>
        </w:rPr>
      </w:pPr>
    </w:p>
    <w:p w14:paraId="17AF2FD7" w14:textId="77777777" w:rsidR="002419A7" w:rsidRPr="0002798D" w:rsidRDefault="002419A7" w:rsidP="00EA6436">
      <w:pPr>
        <w:ind w:firstLine="0"/>
        <w:rPr>
          <w:ins w:id="3657" w:author="Theerawat Rojanapitoon" w:date="2025-12-04T09:04:00Z" w16du:dateUtc="2025-12-04T02:04:00Z"/>
          <w:rFonts w:eastAsiaTheme="minorHAnsi"/>
          <w:lang w:eastAsia="en-US"/>
        </w:rPr>
      </w:pPr>
    </w:p>
    <w:p w14:paraId="4201DC44" w14:textId="77777777" w:rsidR="002419A7" w:rsidRPr="0002798D" w:rsidRDefault="002419A7" w:rsidP="00EA6436">
      <w:pPr>
        <w:ind w:firstLine="0"/>
        <w:rPr>
          <w:ins w:id="3658" w:author="Theerawat Rojanapitoon" w:date="2025-12-04T09:04:00Z" w16du:dateUtc="2025-12-04T02:04:00Z"/>
          <w:rFonts w:eastAsiaTheme="minorHAnsi"/>
          <w:lang w:eastAsia="en-US"/>
        </w:rPr>
      </w:pPr>
    </w:p>
    <w:p w14:paraId="70FDB97D" w14:textId="77777777" w:rsidR="002419A7" w:rsidRPr="0002798D" w:rsidRDefault="002419A7">
      <w:pPr>
        <w:ind w:firstLine="0"/>
        <w:rPr>
          <w:ins w:id="3659" w:author="Theerawat Rojanapitoon" w:date="2025-12-03T10:52:00Z" w16du:dateUtc="2025-12-03T03:52:00Z"/>
          <w:rFonts w:eastAsiaTheme="minorHAnsi"/>
          <w:lang w:eastAsia="en-US"/>
        </w:rPr>
        <w:pPrChange w:id="3660" w:author="Theerawat Rojanapitoon" w:date="2025-12-04T09:03:00Z" w16du:dateUtc="2025-12-04T02:03:00Z">
          <w:pPr>
            <w:ind w:firstLine="851"/>
          </w:pPr>
        </w:pPrChange>
      </w:pPr>
    </w:p>
    <w:p w14:paraId="4DFB7C18" w14:textId="060CFA47" w:rsidR="00E00BD0" w:rsidRPr="0002798D" w:rsidRDefault="004629F5" w:rsidP="004629F5">
      <w:pPr>
        <w:keepNext/>
        <w:spacing w:before="120"/>
        <w:ind w:firstLine="0"/>
        <w:jc w:val="left"/>
        <w:rPr>
          <w:ins w:id="3661" w:author="Theerawat Rojanapitoon" w:date="2025-12-03T10:52:00Z" w16du:dateUtc="2025-12-03T03:52:00Z"/>
          <w:b/>
          <w:bCs/>
        </w:rPr>
      </w:pPr>
      <w:bookmarkStart w:id="3662" w:name="_Toc215731078"/>
      <w:ins w:id="3663" w:author="Theerawat Rojanapitoon" w:date="2025-12-04T08:56:00Z" w16du:dateUtc="2025-12-04T01:56:00Z">
        <w:r w:rsidRPr="0002798D">
          <w:rPr>
            <w:b/>
            <w:bCs/>
            <w:cs/>
          </w:rPr>
          <w:lastRenderedPageBreak/>
          <w:t xml:space="preserve">ตารางที่ </w:t>
        </w:r>
        <w:r w:rsidRPr="0002798D">
          <w:rPr>
            <w:b/>
            <w:bCs/>
          </w:rPr>
          <w:fldChar w:fldCharType="begin"/>
        </w:r>
        <w:r w:rsidRPr="0002798D">
          <w:rPr>
            <w:b/>
            <w:bCs/>
          </w:rPr>
          <w:instrText xml:space="preserve"> SEQ </w:instrText>
        </w:r>
        <w:r w:rsidRPr="0002798D">
          <w:rPr>
            <w:b/>
            <w:bCs/>
            <w:cs/>
          </w:rPr>
          <w:instrText xml:space="preserve">ตารางที่ </w:instrText>
        </w:r>
        <w:r w:rsidRPr="0002798D">
          <w:rPr>
            <w:b/>
            <w:bCs/>
          </w:rPr>
          <w:instrText xml:space="preserve">\* ARABIC </w:instrText>
        </w:r>
        <w:r w:rsidRPr="0002798D">
          <w:rPr>
            <w:b/>
            <w:bCs/>
          </w:rPr>
          <w:fldChar w:fldCharType="separate"/>
        </w:r>
      </w:ins>
      <w:ins w:id="3664" w:author="Pimchanok Jekpoo" w:date="2025-12-04T17:19:00Z" w16du:dateUtc="2025-12-04T10:19:00Z">
        <w:r w:rsidR="002C65A4">
          <w:rPr>
            <w:b/>
            <w:bCs/>
            <w:noProof/>
          </w:rPr>
          <w:t>5</w:t>
        </w:r>
      </w:ins>
      <w:ins w:id="3665" w:author="Theerawat Rojanapitoon" w:date="2025-12-04T08:56:00Z" w16du:dateUtc="2025-12-04T01:56:00Z">
        <w:r w:rsidRPr="0002798D">
          <w:rPr>
            <w:b/>
            <w:bCs/>
          </w:rPr>
          <w:fldChar w:fldCharType="end"/>
        </w:r>
        <w:r w:rsidRPr="0002798D">
          <w:rPr>
            <w:b/>
            <w:bCs/>
          </w:rPr>
          <w:t xml:space="preserve"> </w:t>
        </w:r>
        <w:r w:rsidRPr="0002798D">
          <w:rPr>
            <w:b/>
            <w:bCs/>
            <w:cs/>
          </w:rPr>
          <w:t>รูปแบบการคิดค่าบริการจากการใช้บริการคลาว</w:t>
        </w:r>
        <w:proofErr w:type="spellStart"/>
        <w:r w:rsidRPr="0002798D">
          <w:rPr>
            <w:b/>
            <w:bCs/>
            <w:cs/>
          </w:rPr>
          <w:t>ด์</w:t>
        </w:r>
      </w:ins>
      <w:bookmarkEnd w:id="3662"/>
      <w:proofErr w:type="spell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2013"/>
        <w:gridCol w:w="2011"/>
        <w:gridCol w:w="1698"/>
        <w:gridCol w:w="1841"/>
      </w:tblGrid>
      <w:tr w:rsidR="00387B7B" w:rsidRPr="0002798D" w14:paraId="4F767990" w14:textId="77777777" w:rsidTr="0018135C">
        <w:trPr>
          <w:trHeight w:val="416"/>
          <w:tblHeader/>
          <w:ins w:id="3666" w:author="Theerawat Rojanapitoon" w:date="2025-12-03T10:52:00Z" w16du:dateUtc="2025-12-03T03:52:00Z"/>
        </w:trPr>
        <w:tc>
          <w:tcPr>
            <w:tcW w:w="0" w:type="auto"/>
            <w:shd w:val="clear" w:color="auto" w:fill="F2F2F2" w:themeFill="background1" w:themeFillShade="F2"/>
          </w:tcPr>
          <w:p w14:paraId="590C7F34" w14:textId="77777777" w:rsidR="00387B7B" w:rsidRPr="0002798D" w:rsidRDefault="00387B7B" w:rsidP="00387B7B">
            <w:pPr>
              <w:spacing w:before="0" w:line="216" w:lineRule="auto"/>
              <w:ind w:firstLine="0"/>
              <w:jc w:val="center"/>
              <w:rPr>
                <w:ins w:id="3667" w:author="Theerawat Rojanapitoon" w:date="2025-12-03T10:52:00Z" w16du:dateUtc="2025-12-03T03:52:00Z"/>
                <w:b/>
                <w:bCs/>
                <w:cs/>
                <w:lang w:eastAsia="en-US"/>
              </w:rPr>
            </w:pPr>
            <w:ins w:id="3668" w:author="Theerawat Rojanapitoon" w:date="2025-12-03T10:52:00Z" w16du:dateUtc="2025-12-03T03:52:00Z">
              <w:r w:rsidRPr="0002798D">
                <w:rPr>
                  <w:b/>
                  <w:bCs/>
                  <w:cs/>
                  <w:lang w:eastAsia="en-US"/>
                </w:rPr>
                <w:t>การคิดค่าบริการ</w:t>
              </w:r>
            </w:ins>
          </w:p>
        </w:tc>
        <w:tc>
          <w:tcPr>
            <w:tcW w:w="0" w:type="auto"/>
            <w:shd w:val="clear" w:color="auto" w:fill="F2F2F2" w:themeFill="background1" w:themeFillShade="F2"/>
          </w:tcPr>
          <w:p w14:paraId="4F78C601" w14:textId="77777777" w:rsidR="00387B7B" w:rsidRPr="0002798D" w:rsidRDefault="00387B7B" w:rsidP="00387B7B">
            <w:pPr>
              <w:spacing w:before="0" w:line="216" w:lineRule="auto"/>
              <w:ind w:firstLine="0"/>
              <w:jc w:val="center"/>
              <w:rPr>
                <w:ins w:id="3669" w:author="Theerawat Rojanapitoon" w:date="2025-12-03T10:52:00Z" w16du:dateUtc="2025-12-03T03:52:00Z"/>
                <w:b/>
                <w:bCs/>
                <w:lang w:eastAsia="en-US"/>
              </w:rPr>
            </w:pPr>
            <w:ins w:id="3670" w:author="Theerawat Rojanapitoon" w:date="2025-12-03T10:52:00Z" w16du:dateUtc="2025-12-03T03:52:00Z">
              <w:r w:rsidRPr="0002798D">
                <w:rPr>
                  <w:b/>
                  <w:bCs/>
                  <w:cs/>
                </w:rPr>
                <w:t>ข้อดี</w:t>
              </w:r>
            </w:ins>
          </w:p>
        </w:tc>
        <w:tc>
          <w:tcPr>
            <w:tcW w:w="0" w:type="auto"/>
            <w:shd w:val="clear" w:color="auto" w:fill="F2F2F2" w:themeFill="background1" w:themeFillShade="F2"/>
          </w:tcPr>
          <w:p w14:paraId="67510594" w14:textId="77777777" w:rsidR="00387B7B" w:rsidRPr="0002798D" w:rsidRDefault="00387B7B" w:rsidP="00387B7B">
            <w:pPr>
              <w:spacing w:before="0" w:line="216" w:lineRule="auto"/>
              <w:ind w:firstLine="0"/>
              <w:jc w:val="center"/>
              <w:rPr>
                <w:ins w:id="3671" w:author="Theerawat Rojanapitoon" w:date="2025-12-03T10:52:00Z" w16du:dateUtc="2025-12-03T03:52:00Z"/>
                <w:b/>
                <w:bCs/>
                <w:lang w:eastAsia="en-US"/>
              </w:rPr>
            </w:pPr>
            <w:ins w:id="3672" w:author="Theerawat Rojanapitoon" w:date="2025-12-03T10:52:00Z" w16du:dateUtc="2025-12-03T03:52:00Z">
              <w:r w:rsidRPr="0002798D">
                <w:rPr>
                  <w:b/>
                  <w:bCs/>
                  <w:cs/>
                  <w:lang w:eastAsia="en-US"/>
                </w:rPr>
                <w:t>ข้อเสีย</w:t>
              </w:r>
            </w:ins>
          </w:p>
        </w:tc>
        <w:tc>
          <w:tcPr>
            <w:tcW w:w="0" w:type="auto"/>
            <w:shd w:val="clear" w:color="auto" w:fill="F2F2F2" w:themeFill="background1" w:themeFillShade="F2"/>
          </w:tcPr>
          <w:p w14:paraId="2A4FEA37" w14:textId="77777777" w:rsidR="00387B7B" w:rsidRPr="0002798D" w:rsidRDefault="00387B7B" w:rsidP="00387B7B">
            <w:pPr>
              <w:spacing w:before="0" w:line="216" w:lineRule="auto"/>
              <w:ind w:firstLine="0"/>
              <w:jc w:val="center"/>
              <w:rPr>
                <w:ins w:id="3673" w:author="Theerawat Rojanapitoon" w:date="2025-12-03T10:52:00Z" w16du:dateUtc="2025-12-03T03:52:00Z"/>
                <w:b/>
                <w:bCs/>
                <w:lang w:eastAsia="en-US"/>
              </w:rPr>
            </w:pPr>
            <w:ins w:id="3674" w:author="Theerawat Rojanapitoon" w:date="2025-12-03T10:52:00Z" w16du:dateUtc="2025-12-03T03:52:00Z">
              <w:r w:rsidRPr="0002798D">
                <w:rPr>
                  <w:b/>
                  <w:bCs/>
                  <w:cs/>
                </w:rPr>
                <w:t>ลักษณะการใช้งานที่เหมาะสม</w:t>
              </w:r>
            </w:ins>
          </w:p>
        </w:tc>
        <w:tc>
          <w:tcPr>
            <w:tcW w:w="0" w:type="auto"/>
            <w:shd w:val="clear" w:color="auto" w:fill="F2F2F2" w:themeFill="background1" w:themeFillShade="F2"/>
          </w:tcPr>
          <w:p w14:paraId="56D90596" w14:textId="77777777" w:rsidR="00387B7B" w:rsidRPr="0002798D" w:rsidRDefault="00387B7B" w:rsidP="00387B7B">
            <w:pPr>
              <w:spacing w:before="0" w:line="216" w:lineRule="auto"/>
              <w:ind w:firstLine="0"/>
              <w:jc w:val="center"/>
              <w:rPr>
                <w:ins w:id="3675" w:author="Theerawat Rojanapitoon" w:date="2025-12-03T10:52:00Z" w16du:dateUtc="2025-12-03T03:52:00Z"/>
                <w:b/>
                <w:bCs/>
                <w:lang w:eastAsia="en-US"/>
              </w:rPr>
            </w:pPr>
            <w:ins w:id="3676" w:author="Theerawat Rojanapitoon" w:date="2025-12-03T10:52:00Z" w16du:dateUtc="2025-12-03T03:52:00Z">
              <w:r w:rsidRPr="0002798D">
                <w:rPr>
                  <w:b/>
                  <w:bCs/>
                  <w:cs/>
                  <w:lang w:eastAsia="en-US"/>
                </w:rPr>
                <w:t>ข้อควรพิจารณา</w:t>
              </w:r>
            </w:ins>
          </w:p>
        </w:tc>
      </w:tr>
      <w:tr w:rsidR="00387B7B" w:rsidRPr="0002798D" w14:paraId="4D1C2130" w14:textId="77777777" w:rsidTr="0018135C">
        <w:trPr>
          <w:trHeight w:val="931"/>
          <w:ins w:id="3677" w:author="Theerawat Rojanapitoon" w:date="2025-12-03T10:52:00Z" w16du:dateUtc="2025-12-03T03:52:00Z"/>
        </w:trPr>
        <w:tc>
          <w:tcPr>
            <w:tcW w:w="0" w:type="auto"/>
          </w:tcPr>
          <w:p w14:paraId="5DC42E47" w14:textId="77777777" w:rsidR="00387B7B" w:rsidRPr="0002798D" w:rsidRDefault="00387B7B" w:rsidP="00387B7B">
            <w:pPr>
              <w:spacing w:before="0" w:line="216" w:lineRule="auto"/>
              <w:ind w:firstLine="0"/>
              <w:jc w:val="left"/>
              <w:rPr>
                <w:ins w:id="3678" w:author="Theerawat Rojanapitoon" w:date="2025-12-03T10:52:00Z" w16du:dateUtc="2025-12-03T03:52:00Z"/>
                <w:cs/>
                <w:lang w:eastAsia="en-US"/>
              </w:rPr>
            </w:pPr>
            <w:ins w:id="3679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การคิดค่าบริการตามปริมาณการใช้งานจริง (</w:t>
              </w:r>
              <w:r w:rsidRPr="0002798D">
                <w:rPr>
                  <w:lang w:eastAsia="en-US"/>
                </w:rPr>
                <w:t>Pay-per-use)</w:t>
              </w:r>
            </w:ins>
          </w:p>
        </w:tc>
        <w:tc>
          <w:tcPr>
            <w:tcW w:w="0" w:type="auto"/>
          </w:tcPr>
          <w:p w14:paraId="4A3035F4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74" w:hanging="174"/>
              <w:contextualSpacing/>
              <w:jc w:val="left"/>
              <w:rPr>
                <w:ins w:id="3680" w:author="Theerawat Rojanapitoon" w:date="2025-12-03T10:52:00Z" w16du:dateUtc="2025-12-03T03:52:00Z"/>
                <w:lang w:eastAsia="en-US"/>
              </w:rPr>
            </w:pPr>
            <w:ins w:id="3681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ประหยัดต้นทุน</w:t>
              </w:r>
              <w:r w:rsidRPr="0002798D">
                <w:rPr>
                  <w:lang w:eastAsia="en-US"/>
                </w:rPr>
                <w:t xml:space="preserve"> </w:t>
              </w:r>
              <w:r w:rsidRPr="0002798D">
                <w:rPr>
                  <w:cs/>
                  <w:lang w:eastAsia="en-US"/>
                </w:rPr>
                <w:t xml:space="preserve">ผู้ใช้งานจ่ายเฉพาะสิ่งที่ใช้จริง </w:t>
              </w:r>
            </w:ins>
          </w:p>
          <w:p w14:paraId="3692BB84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74" w:hanging="174"/>
              <w:contextualSpacing/>
              <w:jc w:val="left"/>
              <w:rPr>
                <w:ins w:id="3682" w:author="Theerawat Rojanapitoon" w:date="2025-12-03T10:52:00Z" w16du:dateUtc="2025-12-03T03:52:00Z"/>
                <w:lang w:eastAsia="en-US"/>
              </w:rPr>
            </w:pPr>
            <w:ins w:id="3683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ความยืดหยุ่น</w:t>
              </w:r>
              <w:r w:rsidRPr="0002798D">
                <w:rPr>
                  <w:lang w:eastAsia="en-US"/>
                </w:rPr>
                <w:t xml:space="preserve"> </w:t>
              </w:r>
              <w:r w:rsidRPr="0002798D">
                <w:rPr>
                  <w:cs/>
                  <w:lang w:eastAsia="en-US"/>
                </w:rPr>
                <w:t>รองรับการปรับขนาดทรัพยากรได้อย่างรวดเร็วตามความต้องการ</w:t>
              </w:r>
            </w:ins>
          </w:p>
          <w:p w14:paraId="363083AE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74" w:hanging="174"/>
              <w:contextualSpacing/>
              <w:jc w:val="left"/>
              <w:rPr>
                <w:ins w:id="3684" w:author="Theerawat Rojanapitoon" w:date="2025-12-03T10:52:00Z" w16du:dateUtc="2025-12-03T03:52:00Z"/>
                <w:lang w:eastAsia="en-US"/>
              </w:rPr>
            </w:pPr>
            <w:ins w:id="3685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สามารถตรวจสอบการใช้งานและต้นทุนได้อย่างละเอียด</w:t>
              </w:r>
            </w:ins>
          </w:p>
        </w:tc>
        <w:tc>
          <w:tcPr>
            <w:tcW w:w="0" w:type="auto"/>
          </w:tcPr>
          <w:p w14:paraId="7E38840C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76" w:hanging="176"/>
              <w:contextualSpacing/>
              <w:jc w:val="left"/>
              <w:rPr>
                <w:ins w:id="3686" w:author="Theerawat Rojanapitoon" w:date="2025-12-03T10:52:00Z" w16du:dateUtc="2025-12-03T03:52:00Z"/>
                <w:lang w:eastAsia="en-US"/>
              </w:rPr>
            </w:pPr>
            <w:ins w:id="3687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ต้นทุนผันแปร หากไม่มีการบริหารจัดการที่ดี ค่าใช้จ่ายอาจเพิ่มขึ้นเกินกว่าที่คาดการณ์ไว้</w:t>
              </w:r>
            </w:ins>
          </w:p>
          <w:p w14:paraId="592EB865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76" w:hanging="176"/>
              <w:contextualSpacing/>
              <w:jc w:val="left"/>
              <w:rPr>
                <w:ins w:id="3688" w:author="Theerawat Rojanapitoon" w:date="2025-12-03T10:52:00Z" w16du:dateUtc="2025-12-03T03:52:00Z"/>
                <w:lang w:eastAsia="en-US"/>
              </w:rPr>
            </w:pPr>
            <w:ins w:id="3689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ความซับซ้อนในการวางแผนงบประมาณ</w:t>
              </w:r>
              <w:r w:rsidRPr="0002798D">
                <w:rPr>
                  <w:lang w:eastAsia="en-US"/>
                </w:rPr>
                <w:t xml:space="preserve"> </w:t>
              </w:r>
              <w:r w:rsidRPr="0002798D">
                <w:rPr>
                  <w:cs/>
                  <w:lang w:eastAsia="en-US"/>
                </w:rPr>
                <w:t>เนื่องจากค่าใช้จ่ายขึ้นอยู่กับการใช้งานจริง ทำให้การคาดการณ์งบประมาณยากขึ้น</w:t>
              </w:r>
            </w:ins>
          </w:p>
        </w:tc>
        <w:tc>
          <w:tcPr>
            <w:tcW w:w="0" w:type="auto"/>
          </w:tcPr>
          <w:p w14:paraId="7064D43A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37" w:hanging="193"/>
              <w:contextualSpacing/>
              <w:jc w:val="left"/>
              <w:rPr>
                <w:ins w:id="3690" w:author="Theerawat Rojanapitoon" w:date="2025-12-03T10:52:00Z" w16du:dateUtc="2025-12-03T03:52:00Z"/>
                <w:lang w:eastAsia="en-US"/>
              </w:rPr>
            </w:pPr>
            <w:ins w:id="3691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ธุรกิจที่ต้องการควบคุมต้นทุนในช่วงเริ่มต้น</w:t>
              </w:r>
            </w:ins>
          </w:p>
          <w:p w14:paraId="672EB798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37" w:hanging="193"/>
              <w:contextualSpacing/>
              <w:jc w:val="left"/>
              <w:rPr>
                <w:ins w:id="3692" w:author="Theerawat Rojanapitoon" w:date="2025-12-03T10:52:00Z" w16du:dateUtc="2025-12-03T03:52:00Z"/>
                <w:lang w:eastAsia="en-US"/>
              </w:rPr>
            </w:pPr>
            <w:ins w:id="3693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องค์กรขนาดใหญ่: ใช้สำหรับแผนกหรือโครงการที่ต้องการทรัพยากรคลาว</w:t>
              </w:r>
              <w:proofErr w:type="spellStart"/>
              <w:r w:rsidRPr="0002798D">
                <w:rPr>
                  <w:cs/>
                  <w:lang w:eastAsia="en-US"/>
                </w:rPr>
                <w:t>ด์</w:t>
              </w:r>
              <w:proofErr w:type="spellEnd"/>
              <w:r w:rsidRPr="0002798D">
                <w:rPr>
                  <w:cs/>
                  <w:lang w:eastAsia="en-US"/>
                </w:rPr>
                <w:t>เพิ่มขึ้นชั่วคราว</w:t>
              </w:r>
            </w:ins>
          </w:p>
        </w:tc>
        <w:tc>
          <w:tcPr>
            <w:tcW w:w="0" w:type="auto"/>
          </w:tcPr>
          <w:p w14:paraId="06462C3F" w14:textId="77777777" w:rsidR="00387B7B" w:rsidRPr="0002798D" w:rsidRDefault="00387B7B" w:rsidP="00387B7B">
            <w:pPr>
              <w:numPr>
                <w:ilvl w:val="0"/>
                <w:numId w:val="2"/>
              </w:numPr>
              <w:spacing w:before="0" w:line="216" w:lineRule="auto"/>
              <w:ind w:left="137" w:hanging="193"/>
              <w:contextualSpacing/>
              <w:jc w:val="left"/>
              <w:rPr>
                <w:ins w:id="3694" w:author="Theerawat Rojanapitoon" w:date="2025-12-03T10:52:00Z" w16du:dateUtc="2025-12-03T03:52:00Z"/>
                <w:cs/>
                <w:lang w:eastAsia="en-US"/>
              </w:rPr>
            </w:pPr>
            <w:ins w:id="3695" w:author="Theerawat Rojanapitoon" w:date="2025-12-03T10:52:00Z" w16du:dateUtc="2025-12-03T03:52:00Z">
              <w:r w:rsidRPr="0002798D">
                <w:rPr>
                  <w:lang w:eastAsia="en-US"/>
                </w:rPr>
                <w:t xml:space="preserve">Pay-per-use </w:t>
              </w:r>
              <w:r w:rsidRPr="0002798D">
                <w:rPr>
                  <w:cs/>
                  <w:lang w:eastAsia="en-US"/>
                </w:rPr>
                <w:t>เป็นโมเดลการคิดค่าบริการที่ช่วยลดต้นทุนและเพิ่มความยืดหยุ่นในการใช้งานทรัพยากร</w:t>
              </w:r>
              <w:r w:rsidRPr="0002798D">
                <w:rPr>
                  <w:cs/>
                  <w:lang w:eastAsia="en-US"/>
                </w:rPr>
                <w:br/>
                <w:t>คลา</w:t>
              </w:r>
              <w:proofErr w:type="spellStart"/>
              <w:r w:rsidRPr="0002798D">
                <w:rPr>
                  <w:cs/>
                  <w:lang w:eastAsia="en-US"/>
                </w:rPr>
                <w:t>วด์</w:t>
              </w:r>
              <w:proofErr w:type="spellEnd"/>
              <w:r w:rsidRPr="0002798D">
                <w:rPr>
                  <w:cs/>
                  <w:lang w:eastAsia="en-US"/>
                </w:rPr>
                <w:t>อย่างไรก็ตาม องค์กรต้องมีการบริหารจัดการการใช้งานอย่างเหมาะสมเพื่อควบคุมต้นทุนและป้องกันค่าใช้จ่ายที่ไม่คาดคิด</w:t>
              </w:r>
            </w:ins>
          </w:p>
        </w:tc>
      </w:tr>
      <w:tr w:rsidR="00387B7B" w:rsidRPr="0002798D" w14:paraId="7B4556BD" w14:textId="77777777" w:rsidTr="0018135C">
        <w:trPr>
          <w:trHeight w:val="1406"/>
          <w:ins w:id="3696" w:author="Theerawat Rojanapitoon" w:date="2025-12-03T10:52:00Z" w16du:dateUtc="2025-12-03T03:52:00Z"/>
        </w:trPr>
        <w:tc>
          <w:tcPr>
            <w:tcW w:w="0" w:type="auto"/>
          </w:tcPr>
          <w:p w14:paraId="4B320009" w14:textId="77777777" w:rsidR="00387B7B" w:rsidRPr="0002798D" w:rsidRDefault="00387B7B" w:rsidP="00387B7B">
            <w:pPr>
              <w:spacing w:before="0" w:line="216" w:lineRule="auto"/>
              <w:ind w:firstLine="0"/>
              <w:jc w:val="left"/>
              <w:rPr>
                <w:ins w:id="3697" w:author="Theerawat Rojanapitoon" w:date="2025-12-03T10:52:00Z" w16du:dateUtc="2025-12-03T03:52:00Z"/>
                <w:lang w:eastAsia="en-US"/>
              </w:rPr>
            </w:pPr>
            <w:ins w:id="3698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การคิดค่าบริการแบบสมาชิก (</w:t>
              </w:r>
              <w:r w:rsidRPr="0002798D">
                <w:rPr>
                  <w:lang w:eastAsia="en-US"/>
                </w:rPr>
                <w:t xml:space="preserve">Fixed Price Contract </w:t>
              </w:r>
              <w:r w:rsidRPr="0002798D">
                <w:rPr>
                  <w:rFonts w:hint="cs"/>
                  <w:cs/>
                  <w:lang w:eastAsia="en-US"/>
                </w:rPr>
                <w:t>หรือ</w:t>
              </w:r>
              <w:r w:rsidRPr="0002798D">
                <w:rPr>
                  <w:lang w:eastAsia="en-US"/>
                </w:rPr>
                <w:t>Subscription)</w:t>
              </w:r>
            </w:ins>
          </w:p>
        </w:tc>
        <w:tc>
          <w:tcPr>
            <w:tcW w:w="0" w:type="auto"/>
          </w:tcPr>
          <w:p w14:paraId="58382BB1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4" w:hanging="174"/>
              <w:contextualSpacing/>
              <w:jc w:val="left"/>
              <w:rPr>
                <w:ins w:id="3699" w:author="Theerawat Rojanapitoon" w:date="2025-12-03T10:52:00Z" w16du:dateUtc="2025-12-03T03:52:00Z"/>
                <w:lang w:eastAsia="en-US"/>
              </w:rPr>
            </w:pPr>
            <w:ins w:id="3700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การจัดการงบประมาณ (</w:t>
              </w:r>
              <w:r w:rsidRPr="0002798D">
                <w:rPr>
                  <w:lang w:eastAsia="en-US"/>
                </w:rPr>
                <w:t xml:space="preserve">Budgeting) </w:t>
              </w:r>
              <w:r w:rsidRPr="0002798D">
                <w:rPr>
                  <w:cs/>
                  <w:lang w:eastAsia="en-US"/>
                </w:rPr>
                <w:t>ช่วยให้สามารถวางแผนและคาดการณ์งบประมาณได้อย่างแม่นยำ</w:t>
              </w:r>
            </w:ins>
          </w:p>
          <w:p w14:paraId="7DF0F7A5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4" w:hanging="174"/>
              <w:contextualSpacing/>
              <w:jc w:val="left"/>
              <w:rPr>
                <w:ins w:id="3701" w:author="Theerawat Rojanapitoon" w:date="2025-12-03T10:52:00Z" w16du:dateUtc="2025-12-03T03:52:00Z"/>
                <w:lang w:eastAsia="en-US"/>
              </w:rPr>
            </w:pPr>
            <w:ins w:id="3702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ประสิทธิภาพการใช้งาน (</w:t>
              </w:r>
              <w:r w:rsidRPr="0002798D">
                <w:rPr>
                  <w:lang w:eastAsia="en-US"/>
                </w:rPr>
                <w:t xml:space="preserve">Efficiency) </w:t>
              </w:r>
              <w:r w:rsidRPr="0002798D">
                <w:rPr>
                  <w:cs/>
                  <w:lang w:eastAsia="en-US"/>
                </w:rPr>
                <w:t>เหมาะสำหรับงานที่มีการใช้งานทรัพยากรคงที่ เช่น การประมวลผลที่ต่อเนื่อง</w:t>
              </w:r>
            </w:ins>
          </w:p>
          <w:p w14:paraId="205966AF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4" w:hanging="174"/>
              <w:contextualSpacing/>
              <w:jc w:val="left"/>
              <w:rPr>
                <w:ins w:id="3703" w:author="Theerawat Rojanapitoon" w:date="2025-12-03T10:52:00Z" w16du:dateUtc="2025-12-03T03:52:00Z"/>
                <w:lang w:eastAsia="en-US"/>
              </w:rPr>
            </w:pPr>
            <w:ins w:id="3704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ความมั่นคงในการให้บริการผู้ให้บริการคลาว</w:t>
              </w:r>
              <w:proofErr w:type="spellStart"/>
              <w:r w:rsidRPr="0002798D">
                <w:rPr>
                  <w:cs/>
                  <w:lang w:eastAsia="en-US"/>
                </w:rPr>
                <w:t>ด์</w:t>
              </w:r>
              <w:proofErr w:type="spellEnd"/>
              <w:r w:rsidRPr="0002798D">
                <w:rPr>
                  <w:cs/>
                  <w:lang w:eastAsia="en-US"/>
                </w:rPr>
                <w:t>อาจ</w:t>
              </w:r>
              <w:r w:rsidRPr="0002798D">
                <w:rPr>
                  <w:cs/>
                  <w:lang w:eastAsia="en-US"/>
                </w:rPr>
                <w:lastRenderedPageBreak/>
                <w:t>รับประกันทรัพยากรที่ถูกจองไว้ให้พร้อมใช้งานเสมอ</w:t>
              </w:r>
            </w:ins>
          </w:p>
        </w:tc>
        <w:tc>
          <w:tcPr>
            <w:tcW w:w="0" w:type="auto"/>
          </w:tcPr>
          <w:p w14:paraId="20C5173A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6" w:hanging="176"/>
              <w:contextualSpacing/>
              <w:jc w:val="left"/>
              <w:rPr>
                <w:ins w:id="3705" w:author="Theerawat Rojanapitoon" w:date="2025-12-03T10:52:00Z" w16du:dateUtc="2025-12-03T03:52:00Z"/>
                <w:lang w:eastAsia="en-US"/>
              </w:rPr>
            </w:pPr>
            <w:ins w:id="3706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lastRenderedPageBreak/>
                <w:t>ความยืดหยุ่นต่ำ</w:t>
              </w:r>
              <w:r w:rsidRPr="0002798D">
                <w:rPr>
                  <w:lang w:eastAsia="en-US"/>
                </w:rPr>
                <w:t xml:space="preserve"> </w:t>
              </w:r>
              <w:r w:rsidRPr="0002798D">
                <w:rPr>
                  <w:cs/>
                  <w:lang w:eastAsia="en-US"/>
                </w:rPr>
                <w:t>หากการใช้งานลดลงหรือเปลี่ยนแปลง ผู้ใช้งานอาจต้องจ่ายเงินสำหรับทรัพยากรที่ไม่ได้ใช้</w:t>
              </w:r>
            </w:ins>
          </w:p>
          <w:p w14:paraId="4418C2C5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6" w:hanging="176"/>
              <w:contextualSpacing/>
              <w:jc w:val="left"/>
              <w:rPr>
                <w:ins w:id="3707" w:author="Theerawat Rojanapitoon" w:date="2025-12-03T10:52:00Z" w16du:dateUtc="2025-12-03T03:52:00Z"/>
                <w:lang w:eastAsia="en-US"/>
              </w:rPr>
            </w:pPr>
            <w:ins w:id="3708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 xml:space="preserve">ข้อผูกมัดระยะยาว ผู้ใช้งานต้องทำสัญญาล่วงหน้าซึ่งอาจเป็นระยะยาว เช่น </w:t>
              </w:r>
              <w:r w:rsidRPr="0002798D">
                <w:rPr>
                  <w:lang w:eastAsia="en-US"/>
                </w:rPr>
                <w:t>1-3</w:t>
              </w:r>
              <w:r w:rsidRPr="0002798D">
                <w:rPr>
                  <w:cs/>
                  <w:lang w:eastAsia="en-US"/>
                </w:rPr>
                <w:t xml:space="preserve"> ปี</w:t>
              </w:r>
            </w:ins>
          </w:p>
          <w:p w14:paraId="04F4C9F9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6" w:hanging="176"/>
              <w:contextualSpacing/>
              <w:jc w:val="left"/>
              <w:rPr>
                <w:ins w:id="3709" w:author="Theerawat Rojanapitoon" w:date="2025-12-03T10:52:00Z" w16du:dateUtc="2025-12-03T03:52:00Z"/>
                <w:lang w:eastAsia="en-US"/>
              </w:rPr>
            </w:pPr>
            <w:ins w:id="3710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ความเสี่ยงด้านการคาดการณ์ผิดพลาด</w:t>
              </w:r>
              <w:r w:rsidRPr="0002798D">
                <w:rPr>
                  <w:lang w:eastAsia="en-US"/>
                </w:rPr>
                <w:t xml:space="preserve"> </w:t>
              </w:r>
              <w:r w:rsidRPr="0002798D">
                <w:rPr>
                  <w:cs/>
                  <w:lang w:eastAsia="en-US"/>
                </w:rPr>
                <w:t>หากการใช้งานไม่ถึงปริมาณที่ตกลงไว้ ผู้ใช้อาจเสีย</w:t>
              </w:r>
              <w:r w:rsidRPr="0002798D">
                <w:rPr>
                  <w:cs/>
                  <w:lang w:eastAsia="en-US"/>
                </w:rPr>
                <w:lastRenderedPageBreak/>
                <w:t>ค่าใช้จ่ายโดยเปล่าประโยชน์</w:t>
              </w:r>
            </w:ins>
          </w:p>
          <w:p w14:paraId="3DF51718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6" w:hanging="176"/>
              <w:contextualSpacing/>
              <w:jc w:val="left"/>
              <w:rPr>
                <w:ins w:id="3711" w:author="Theerawat Rojanapitoon" w:date="2025-12-03T10:52:00Z" w16du:dateUtc="2025-12-03T03:52:00Z"/>
                <w:lang w:eastAsia="en-US"/>
              </w:rPr>
            </w:pPr>
            <w:ins w:id="3712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t>ไม่เหมาะสำหรับความต้องการที่ไม่แน่นอน</w:t>
              </w:r>
              <w:r w:rsidRPr="0002798D">
                <w:rPr>
                  <w:lang w:eastAsia="en-US"/>
                </w:rPr>
                <w:t xml:space="preserve"> </w:t>
              </w:r>
              <w:r w:rsidRPr="0002798D">
                <w:rPr>
                  <w:cs/>
                  <w:lang w:eastAsia="en-US"/>
                </w:rPr>
                <w:t xml:space="preserve">สำหรับองค์กรที่มีการใช้งานทรัพยากรแบบผันผวนหรือไม่สามารถคาดการณ์ได้ </w:t>
              </w:r>
            </w:ins>
          </w:p>
        </w:tc>
        <w:tc>
          <w:tcPr>
            <w:tcW w:w="0" w:type="auto"/>
          </w:tcPr>
          <w:p w14:paraId="7E83D20D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72" w:hanging="219"/>
              <w:contextualSpacing/>
              <w:jc w:val="left"/>
              <w:rPr>
                <w:ins w:id="3713" w:author="Theerawat Rojanapitoon" w:date="2025-12-03T10:52:00Z" w16du:dateUtc="2025-12-03T03:52:00Z"/>
                <w:rFonts w:cs="Angsana New"/>
                <w:szCs w:val="40"/>
                <w:lang w:eastAsia="en-US"/>
              </w:rPr>
            </w:pPr>
            <w:ins w:id="3714" w:author="Theerawat Rojanapitoon" w:date="2025-12-03T10:52:00Z" w16du:dateUtc="2025-12-03T03:52:00Z">
              <w:r w:rsidRPr="0002798D">
                <w:rPr>
                  <w:cs/>
                  <w:lang w:eastAsia="en-US"/>
                </w:rPr>
                <w:lastRenderedPageBreak/>
                <w:t>เมื่อทราบปริมาณการใช้งานล่วงหน้า เช่น เครื่องแม่ข่าย ที่ต้องรันอย่างต่อเนื่อง หรือทรัพยากรสำหรับ</w:t>
              </w:r>
              <w:r w:rsidRPr="0002798D">
                <w:rPr>
                  <w:cs/>
                  <w:lang w:eastAsia="en-US"/>
                </w:rPr>
                <w:br/>
                <w:t>แอปพลิเคชันที่มีผู้ใช้งานคงที่</w:t>
              </w:r>
            </w:ins>
          </w:p>
        </w:tc>
        <w:tc>
          <w:tcPr>
            <w:tcW w:w="0" w:type="auto"/>
          </w:tcPr>
          <w:p w14:paraId="221E30DD" w14:textId="77777777" w:rsidR="00387B7B" w:rsidRPr="0002798D" w:rsidRDefault="00387B7B" w:rsidP="00387B7B">
            <w:pPr>
              <w:numPr>
                <w:ilvl w:val="0"/>
                <w:numId w:val="3"/>
              </w:numPr>
              <w:spacing w:before="0" w:line="216" w:lineRule="auto"/>
              <w:ind w:left="140" w:hanging="196"/>
              <w:contextualSpacing/>
              <w:jc w:val="left"/>
              <w:rPr>
                <w:ins w:id="3715" w:author="Theerawat Rojanapitoon" w:date="2025-12-03T10:52:00Z" w16du:dateUtc="2025-12-03T03:52:00Z"/>
                <w:szCs w:val="40"/>
                <w:lang w:eastAsia="en-US"/>
              </w:rPr>
            </w:pPr>
            <w:ins w:id="3716" w:author="Theerawat Rojanapitoon" w:date="2025-12-03T10:52:00Z" w16du:dateUtc="2025-12-03T03:52:00Z">
              <w:r w:rsidRPr="0002798D">
                <w:rPr>
                  <w:sz w:val="24"/>
                  <w:cs/>
                  <w:lang w:eastAsia="en-US"/>
                </w:rPr>
                <w:t>ควรประเมินความต้องการและปริมาณการใช้งานอย่างรอบคอบก่อนทำสัญญา เพื่อลดความเสี่ยงจากการใช้งานที่ต่ำกว่าปริมาณที่ตกลงไว้</w:t>
              </w:r>
            </w:ins>
          </w:p>
        </w:tc>
      </w:tr>
    </w:tbl>
    <w:p w14:paraId="0B4E34B2" w14:textId="5863037C" w:rsidR="00387B7B" w:rsidRPr="0002798D" w:rsidRDefault="00387B7B" w:rsidP="00D91B21">
      <w:pPr>
        <w:ind w:firstLine="851"/>
        <w:rPr>
          <w:ins w:id="3717" w:author="Theerawat Rojanapitoon" w:date="2025-12-03T10:52:00Z" w16du:dateUtc="2025-12-03T03:52:00Z"/>
          <w:rFonts w:eastAsiaTheme="minorHAnsi"/>
          <w:rPrChange w:id="3718" w:author="Pimchanok Jekpoo" w:date="2025-12-04T17:17:00Z" w16du:dateUtc="2025-12-04T10:17:00Z">
            <w:rPr>
              <w:ins w:id="3719" w:author="Theerawat Rojanapitoon" w:date="2025-12-03T10:52:00Z" w16du:dateUtc="2025-12-03T03:52:00Z"/>
            </w:rPr>
          </w:rPrChange>
        </w:rPr>
        <w:pPrChange w:id="3720" w:author="Theerawat Rojanapitoon" w:date="2025-12-03T14:54:00Z" w16du:dateUtc="2025-12-03T07:54:00Z">
          <w:pPr>
            <w:pStyle w:val="30"/>
          </w:pPr>
        </w:pPrChange>
      </w:pPr>
      <w:ins w:id="3721" w:author="Theerawat Rojanapitoon" w:date="2025-12-03T10:52:00Z" w16du:dateUtc="2025-12-03T03:52:00Z">
        <w:r w:rsidRPr="0002798D">
          <w:rPr>
            <w:rFonts w:eastAsiaTheme="minorHAnsi"/>
            <w:spacing w:val="-2"/>
            <w:cs/>
            <w:lang w:eastAsia="en-US"/>
            <w:rPrChange w:id="3722" w:author="Pimchanok Jekpoo" w:date="2025-12-04T17:17:00Z" w16du:dateUtc="2025-12-04T10:17:00Z">
              <w:rPr>
                <w:rFonts w:eastAsiaTheme="minorHAnsi"/>
                <w:spacing w:val="-2"/>
                <w:cs/>
              </w:rPr>
            </w:rPrChange>
          </w:rPr>
          <w:t>ทั้งนี้ กรณีที่บริการคลาว</w:t>
        </w:r>
        <w:proofErr w:type="spellStart"/>
        <w:r w:rsidRPr="0002798D">
          <w:rPr>
            <w:rFonts w:eastAsiaTheme="minorHAnsi"/>
            <w:spacing w:val="-2"/>
            <w:cs/>
            <w:lang w:eastAsia="en-US"/>
            <w:rPrChange w:id="3723" w:author="Pimchanok Jekpoo" w:date="2025-12-04T17:17:00Z" w16du:dateUtc="2025-12-04T10:17:00Z">
              <w:rPr>
                <w:rFonts w:eastAsiaTheme="minorHAnsi"/>
                <w:spacing w:val="-2"/>
                <w:cs/>
              </w:rPr>
            </w:rPrChange>
          </w:rPr>
          <w:t>ด์</w:t>
        </w:r>
        <w:proofErr w:type="spellEnd"/>
        <w:r w:rsidRPr="0002798D">
          <w:rPr>
            <w:rFonts w:eastAsiaTheme="minorHAnsi"/>
            <w:spacing w:val="-2"/>
            <w:cs/>
            <w:lang w:eastAsia="en-US"/>
            <w:rPrChange w:id="3724" w:author="Pimchanok Jekpoo" w:date="2025-12-04T17:17:00Z" w16du:dateUtc="2025-12-04T10:17:00Z">
              <w:rPr>
                <w:rFonts w:eastAsiaTheme="minorHAnsi"/>
                <w:spacing w:val="-2"/>
                <w:cs/>
              </w:rPr>
            </w:rPrChange>
          </w:rPr>
          <w:t>มีรูปแบบการคิดค่าบริการตามปริมาณการใช้งานจริง (</w:t>
        </w:r>
        <w:r w:rsidRPr="0002798D">
          <w:rPr>
            <w:rFonts w:eastAsiaTheme="minorHAnsi"/>
            <w:spacing w:val="-2"/>
            <w:lang w:eastAsia="en-US"/>
            <w:rPrChange w:id="3725" w:author="Pimchanok Jekpoo" w:date="2025-12-04T17:17:00Z" w16du:dateUtc="2025-12-04T10:17:00Z">
              <w:rPr>
                <w:rFonts w:eastAsiaTheme="minorHAnsi"/>
                <w:spacing w:val="-2"/>
              </w:rPr>
            </w:rPrChange>
          </w:rPr>
          <w:t xml:space="preserve">Pay-per-use) </w:t>
        </w:r>
        <w:r w:rsidRPr="0002798D">
          <w:rPr>
            <w:rFonts w:eastAsiaTheme="minorHAnsi"/>
            <w:spacing w:val="-2"/>
            <w:cs/>
            <w:lang w:eastAsia="en-US"/>
            <w:rPrChange w:id="3726" w:author="Pimchanok Jekpoo" w:date="2025-12-04T17:17:00Z" w16du:dateUtc="2025-12-04T10:17:00Z">
              <w:rPr>
                <w:rFonts w:eastAsiaTheme="minorHAnsi"/>
                <w:spacing w:val="-2"/>
                <w:cs/>
              </w:rPr>
            </w:rPrChange>
          </w:rPr>
          <w:t>ตาม</w:t>
        </w:r>
        <w:r w:rsidRPr="0002798D">
          <w:rPr>
            <w:rFonts w:eastAsiaTheme="minorHAnsi" w:hint="cs"/>
            <w:spacing w:val="-2"/>
            <w:cs/>
            <w:lang w:eastAsia="en-US"/>
            <w:rPrChange w:id="3727" w:author="Pimchanok Jekpoo" w:date="2025-12-04T17:17:00Z" w16du:dateUtc="2025-12-04T10:17:00Z">
              <w:rPr>
                <w:rFonts w:eastAsiaTheme="minorHAnsi" w:hint="cs"/>
                <w:spacing w:val="-2"/>
                <w:cs/>
              </w:rPr>
            </w:rPrChange>
          </w:rPr>
          <w:t xml:space="preserve">จริงให้ผู้ใช้บริการเลือกได้ </w:t>
        </w:r>
        <w:r w:rsidRPr="0002798D">
          <w:rPr>
            <w:rFonts w:eastAsiaTheme="minorHAnsi"/>
            <w:spacing w:val="-2"/>
            <w:u w:val="single"/>
            <w:cs/>
            <w:lang w:eastAsia="en-US"/>
            <w:rPrChange w:id="3728" w:author="Pimchanok Jekpoo" w:date="2025-12-04T17:17:00Z" w16du:dateUtc="2025-12-04T10:17:00Z">
              <w:rPr>
                <w:rFonts w:eastAsiaTheme="minorHAnsi"/>
                <w:spacing w:val="-2"/>
                <w:u w:val="single"/>
                <w:cs/>
              </w:rPr>
            </w:rPrChange>
          </w:rPr>
          <w:t>ต้อง</w:t>
        </w:r>
        <w:r w:rsidRPr="0002798D">
          <w:rPr>
            <w:rFonts w:eastAsiaTheme="minorHAnsi"/>
            <w:spacing w:val="-2"/>
            <w:cs/>
            <w:lang w:eastAsia="en-US"/>
            <w:rPrChange w:id="3729" w:author="Pimchanok Jekpoo" w:date="2025-12-04T17:17:00Z" w16du:dateUtc="2025-12-04T10:17:00Z">
              <w:rPr>
                <w:rFonts w:eastAsiaTheme="minorHAnsi"/>
                <w:spacing w:val="-2"/>
                <w:cs/>
              </w:rPr>
            </w:rPrChange>
          </w:rPr>
          <w:t>พิจารณาเลือกรูปแบบการคิดค่าบริการตามปริมาณการใช้งานจริง (</w:t>
        </w:r>
        <w:r w:rsidRPr="0002798D">
          <w:rPr>
            <w:rFonts w:eastAsiaTheme="minorHAnsi"/>
            <w:spacing w:val="-2"/>
            <w:lang w:eastAsia="en-US"/>
            <w:rPrChange w:id="3730" w:author="Pimchanok Jekpoo" w:date="2025-12-04T17:17:00Z" w16du:dateUtc="2025-12-04T10:17:00Z">
              <w:rPr>
                <w:rFonts w:eastAsiaTheme="minorHAnsi"/>
                <w:spacing w:val="-2"/>
              </w:rPr>
            </w:rPrChange>
          </w:rPr>
          <w:t xml:space="preserve">Pay-per-use) </w:t>
        </w:r>
        <w:r w:rsidRPr="0002798D">
          <w:rPr>
            <w:rFonts w:eastAsiaTheme="minorHAnsi"/>
            <w:spacing w:val="-2"/>
            <w:cs/>
            <w:lang w:eastAsia="en-US"/>
            <w:rPrChange w:id="3731" w:author="Pimchanok Jekpoo" w:date="2025-12-04T17:17:00Z" w16du:dateUtc="2025-12-04T10:17:00Z">
              <w:rPr>
                <w:rFonts w:eastAsiaTheme="minorHAnsi"/>
                <w:spacing w:val="-2"/>
                <w:cs/>
              </w:rPr>
            </w:rPrChange>
          </w:rPr>
          <w:t xml:space="preserve">เป็นลำดับแรก </w:t>
        </w:r>
      </w:ins>
    </w:p>
    <w:p w14:paraId="5C518CC4" w14:textId="4815E710" w:rsidR="003C32DB" w:rsidRPr="0002798D" w:rsidRDefault="003C32DB" w:rsidP="00D74DAD">
      <w:pPr>
        <w:pStyle w:val="30"/>
      </w:pPr>
      <w:r w:rsidRPr="0002798D">
        <w:rPr>
          <w:cs/>
        </w:rPr>
        <w:t>การวิเคราะห์ความต้องการทรัพยากร</w:t>
      </w:r>
      <w:r w:rsidR="00554C1E" w:rsidRPr="0002798D">
        <w:rPr>
          <w:cs/>
        </w:rPr>
        <w:t xml:space="preserve"> </w:t>
      </w:r>
    </w:p>
    <w:p w14:paraId="1C431138" w14:textId="3CE09467" w:rsidR="004C6781" w:rsidRPr="0002798D" w:rsidRDefault="00544389" w:rsidP="00632793">
      <w:pPr>
        <w:pStyle w:val="a5"/>
        <w:spacing w:before="0"/>
      </w:pPr>
      <w:r w:rsidRPr="0002798D">
        <w:rPr>
          <w:cs/>
        </w:rPr>
        <w:t>การวิเคราะห์ความต้องการทรัพยากรและโครงสร้างราคาของคลาว</w:t>
      </w:r>
      <w:proofErr w:type="spellStart"/>
      <w:r w:rsidRPr="0002798D">
        <w:rPr>
          <w:cs/>
        </w:rPr>
        <w:t>ด์</w:t>
      </w:r>
      <w:proofErr w:type="spellEnd"/>
      <w:r w:rsidR="00D54AF1" w:rsidRPr="0002798D">
        <w:rPr>
          <w:cs/>
        </w:rPr>
        <w:t xml:space="preserve"> ซึ่งเกี่ยวข้องกับแนวทางการเลือกประเภทคลาว</w:t>
      </w:r>
      <w:proofErr w:type="spellStart"/>
      <w:r w:rsidR="00D54AF1" w:rsidRPr="0002798D">
        <w:rPr>
          <w:cs/>
        </w:rPr>
        <w:t>ด์</w:t>
      </w:r>
      <w:proofErr w:type="spellEnd"/>
      <w:r w:rsidR="00D54AF1" w:rsidRPr="0002798D">
        <w:rPr>
          <w:cs/>
        </w:rPr>
        <w:t xml:space="preserve"> (</w:t>
      </w:r>
      <w:r w:rsidR="00D54AF1" w:rsidRPr="0002798D">
        <w:t>Cloud Deployment Models)</w:t>
      </w:r>
      <w:r w:rsidR="00D54AF1" w:rsidRPr="0002798D">
        <w:rPr>
          <w:cs/>
        </w:rPr>
        <w:t xml:space="preserve"> ประเภทของบริการคลาว</w:t>
      </w:r>
      <w:proofErr w:type="spellStart"/>
      <w:r w:rsidR="00D54AF1" w:rsidRPr="0002798D">
        <w:rPr>
          <w:cs/>
        </w:rPr>
        <w:t>ด์</w:t>
      </w:r>
      <w:proofErr w:type="spellEnd"/>
      <w:r w:rsidR="00D54AF1" w:rsidRPr="0002798D">
        <w:rPr>
          <w:cs/>
        </w:rPr>
        <w:t xml:space="preserve"> (</w:t>
      </w:r>
      <w:r w:rsidR="00D54AF1" w:rsidRPr="0002798D">
        <w:t>Types of Cloud Services)</w:t>
      </w:r>
      <w:r w:rsidR="00D54AF1" w:rsidRPr="0002798D">
        <w:rPr>
          <w:cs/>
        </w:rPr>
        <w:t xml:space="preserve"> </w:t>
      </w:r>
      <w:ins w:id="3732" w:author="Pimchanok Jekpoo" w:date="2025-08-22T10:45:00Z" w16du:dateUtc="2025-08-22T03:45:00Z">
        <w:r w:rsidR="00AB7C1B" w:rsidRPr="0002798D">
          <w:rPr>
            <w:cs/>
          </w:rPr>
          <w:br/>
        </w:r>
      </w:ins>
      <w:r w:rsidR="00D54AF1" w:rsidRPr="0002798D">
        <w:rPr>
          <w:cs/>
        </w:rPr>
        <w:t>แนวทางการย้ายระบบขึ้นคลาว</w:t>
      </w:r>
      <w:proofErr w:type="spellStart"/>
      <w:r w:rsidR="00D54AF1" w:rsidRPr="0002798D">
        <w:rPr>
          <w:cs/>
        </w:rPr>
        <w:t>ด์</w:t>
      </w:r>
      <w:proofErr w:type="spellEnd"/>
      <w:r w:rsidR="00D54AF1" w:rsidRPr="0002798D">
        <w:rPr>
          <w:cs/>
        </w:rPr>
        <w:t xml:space="preserve"> (</w:t>
      </w:r>
      <w:r w:rsidR="00D54AF1" w:rsidRPr="0002798D">
        <w:t xml:space="preserve">Migration) </w:t>
      </w:r>
      <w:r w:rsidR="00D54AF1" w:rsidRPr="0002798D">
        <w:rPr>
          <w:cs/>
        </w:rPr>
        <w:t>และ</w:t>
      </w:r>
      <w:r w:rsidR="00CE0F5A" w:rsidRPr="0002798D">
        <w:rPr>
          <w:cs/>
        </w:rPr>
        <w:t>อื่น ๆ</w:t>
      </w:r>
      <w:r w:rsidR="005679B3" w:rsidRPr="0002798D">
        <w:rPr>
          <w:cs/>
        </w:rPr>
        <w:t xml:space="preserve"> ตาม แนวทางการเลือกใช้บริการคลาว</w:t>
      </w:r>
      <w:proofErr w:type="spellStart"/>
      <w:r w:rsidR="005679B3" w:rsidRPr="0002798D">
        <w:rPr>
          <w:cs/>
        </w:rPr>
        <w:t>ด์</w:t>
      </w:r>
      <w:proofErr w:type="spellEnd"/>
      <w:r w:rsidR="005679B3" w:rsidRPr="0002798D">
        <w:rPr>
          <w:cs/>
        </w:rPr>
        <w:t xml:space="preserve">ของหน่วยงานภาครัฐ ในข้อ </w:t>
      </w:r>
      <w:del w:id="3733" w:author="Pimchanok Jekpoo" w:date="2025-12-01T11:09:00Z" w16du:dateUtc="2025-12-01T04:09:00Z">
        <w:r w:rsidR="005679B3" w:rsidRPr="0002798D" w:rsidDel="00BF577E">
          <w:rPr>
            <w:cs/>
          </w:rPr>
          <w:delText>3</w:delText>
        </w:r>
        <w:r w:rsidR="00D54AF1" w:rsidRPr="0002798D" w:rsidDel="00BF577E">
          <w:rPr>
            <w:cs/>
          </w:rPr>
          <w:delText xml:space="preserve">  </w:delText>
        </w:r>
      </w:del>
      <w:ins w:id="3734" w:author="Pimchanok Jekpoo" w:date="2025-12-01T11:09:00Z" w16du:dateUtc="2025-12-01T04:09:00Z">
        <w:r w:rsidR="00BF577E" w:rsidRPr="0002798D">
          <w:rPr>
            <w:cs/>
          </w:rPr>
          <w:t>3</w:t>
        </w:r>
        <w:r w:rsidR="00BF577E" w:rsidRPr="0002798D">
          <w:t xml:space="preserve"> </w:t>
        </w:r>
      </w:ins>
      <w:r w:rsidR="005679B3" w:rsidRPr="0002798D">
        <w:rPr>
          <w:cs/>
        </w:rPr>
        <w:t>รวมทั้ง</w:t>
      </w:r>
      <w:r w:rsidRPr="0002798D">
        <w:rPr>
          <w:cs/>
        </w:rPr>
        <w:t>ความต้องการทรัพยากรที่เหมาะสมกับความต้องการของข้อมูลและระบบ</w:t>
      </w:r>
      <w:r w:rsidR="0078351A" w:rsidRPr="0002798D">
        <w:t xml:space="preserve"> </w:t>
      </w:r>
      <w:r w:rsidR="00920430" w:rsidRPr="0002798D">
        <w:t>[</w:t>
      </w:r>
      <w:r w:rsidR="009A5409" w:rsidRPr="0002798D">
        <w:t>22</w:t>
      </w:r>
      <w:r w:rsidR="00920430" w:rsidRPr="0002798D">
        <w:t>]</w:t>
      </w:r>
    </w:p>
    <w:p w14:paraId="0A730524" w14:textId="1D224501" w:rsidR="003C32DB" w:rsidRPr="0002798D" w:rsidRDefault="003C32DB" w:rsidP="00D74DAD">
      <w:pPr>
        <w:pStyle w:val="30"/>
      </w:pPr>
      <w:r w:rsidRPr="0002798D">
        <w:rPr>
          <w:cs/>
        </w:rPr>
        <w:t xml:space="preserve"> การวิเคราะห์ต้นทุนทางตรงและทางอ้อม</w:t>
      </w:r>
      <w:r w:rsidR="005A5A75" w:rsidRPr="0002798D">
        <w:t xml:space="preserve"> </w:t>
      </w:r>
      <w:r w:rsidR="00A9562D" w:rsidRPr="0002798D">
        <w:t>[</w:t>
      </w:r>
      <w:r w:rsidR="009A5409" w:rsidRPr="0002798D">
        <w:t>23</w:t>
      </w:r>
      <w:r w:rsidR="00A9562D" w:rsidRPr="0002798D">
        <w:t>][</w:t>
      </w:r>
      <w:r w:rsidR="009A5409" w:rsidRPr="0002798D">
        <w:t>24</w:t>
      </w:r>
      <w:r w:rsidR="00A9562D" w:rsidRPr="0002798D">
        <w:t>]</w:t>
      </w:r>
      <w:r w:rsidRPr="0002798D">
        <w:rPr>
          <w:cs/>
        </w:rPr>
        <w:t xml:space="preserve"> </w:t>
      </w:r>
    </w:p>
    <w:p w14:paraId="2313B87B" w14:textId="7422975F" w:rsidR="004C6781" w:rsidRPr="0002798D" w:rsidRDefault="00625C25" w:rsidP="00632793">
      <w:pPr>
        <w:pStyle w:val="a5"/>
        <w:spacing w:before="0"/>
      </w:pPr>
      <w:r w:rsidRPr="0002798D">
        <w:rPr>
          <w:cs/>
        </w:rPr>
        <w:t>ต้นทุนทางตรง (</w:t>
      </w:r>
      <w:r w:rsidRPr="0002798D">
        <w:t>Direct Costs)</w:t>
      </w:r>
      <w:r w:rsidR="00080948" w:rsidRPr="0002798D">
        <w:t xml:space="preserve"> </w:t>
      </w:r>
      <w:r w:rsidR="002E0B85" w:rsidRPr="0002798D">
        <w:rPr>
          <w:cs/>
        </w:rPr>
        <w:t xml:space="preserve">คือ </w:t>
      </w:r>
      <w:r w:rsidR="00645463" w:rsidRPr="0002798D">
        <w:rPr>
          <w:cs/>
        </w:rPr>
        <w:t>ค่าบริการ</w:t>
      </w:r>
      <w:del w:id="3735" w:author="Pimchanok Jekpoo" w:date="2025-12-01T11:09:00Z" w16du:dateUtc="2025-12-01T04:09:00Z">
        <w:r w:rsidR="00645463" w:rsidRPr="0002798D" w:rsidDel="00BF577E">
          <w:rPr>
            <w:cs/>
          </w:rPr>
          <w:delText>การ</w:delText>
        </w:r>
      </w:del>
      <w:r w:rsidR="004267F3" w:rsidRPr="0002798D">
        <w:rPr>
          <w:cs/>
        </w:rPr>
        <w:t>ซึ่งเกิดจากการใช้บริการคลาว</w:t>
      </w:r>
      <w:proofErr w:type="spellStart"/>
      <w:r w:rsidR="004267F3" w:rsidRPr="0002798D">
        <w:rPr>
          <w:cs/>
        </w:rPr>
        <w:t>ด์</w:t>
      </w:r>
      <w:proofErr w:type="spellEnd"/>
      <w:r w:rsidR="00974FCB" w:rsidRPr="0002798D">
        <w:rPr>
          <w:cs/>
        </w:rPr>
        <w:t>ที่สามารถระบุได้โดยตรงและชั</w:t>
      </w:r>
      <w:r w:rsidR="004267F3" w:rsidRPr="0002798D">
        <w:rPr>
          <w:cs/>
        </w:rPr>
        <w:t>ดเจน</w:t>
      </w:r>
      <w:r w:rsidR="00974FCB" w:rsidRPr="0002798D">
        <w:rPr>
          <w:cs/>
        </w:rPr>
        <w:t xml:space="preserve"> </w:t>
      </w:r>
      <w:r w:rsidR="0041235F" w:rsidRPr="0002798D">
        <w:rPr>
          <w:cs/>
        </w:rPr>
        <w:t xml:space="preserve">ซึ่งมีหลายกลุ่ม </w:t>
      </w:r>
      <w:r w:rsidR="004267F3" w:rsidRPr="0002798D">
        <w:rPr>
          <w:cs/>
        </w:rPr>
        <w:t>ได้แก่</w:t>
      </w:r>
    </w:p>
    <w:p w14:paraId="083CD4F0" w14:textId="215F9C95" w:rsidR="00132516" w:rsidRPr="0002798D" w:rsidRDefault="000E1EFD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กลุ่มบริการสำหรับการประมวลผล (</w:t>
      </w:r>
      <w:r w:rsidRPr="0002798D">
        <w:t>Compute)</w:t>
      </w:r>
      <w:r w:rsidRPr="0002798D">
        <w:rPr>
          <w:rFonts w:cs="TH SarabunPSK"/>
          <w:szCs w:val="32"/>
          <w:cs/>
          <w:lang w:eastAsia="en-US"/>
        </w:rPr>
        <w:t xml:space="preserve"> </w:t>
      </w:r>
      <w:r w:rsidR="007557DE" w:rsidRPr="0002798D">
        <w:rPr>
          <w:rFonts w:cs="TH SarabunPSK"/>
          <w:szCs w:val="32"/>
          <w:cs/>
          <w:lang w:eastAsia="en-US"/>
        </w:rPr>
        <w:t>เช่น การ</w:t>
      </w:r>
      <w:r w:rsidR="00645463" w:rsidRPr="0002798D">
        <w:rPr>
          <w:rFonts w:cs="TH SarabunPSK"/>
          <w:szCs w:val="32"/>
          <w:cs/>
          <w:lang w:eastAsia="en-US"/>
        </w:rPr>
        <w:t>ประเมินค่าบริการ</w:t>
      </w:r>
      <w:r w:rsidR="007557DE" w:rsidRPr="0002798D">
        <w:rPr>
          <w:rFonts w:cs="TH SarabunPSK"/>
          <w:szCs w:val="32"/>
          <w:cs/>
          <w:lang w:eastAsia="en-US"/>
        </w:rPr>
        <w:t xml:space="preserve">การใช้ </w:t>
      </w:r>
      <w:r w:rsidR="007557DE" w:rsidRPr="0002798D">
        <w:t xml:space="preserve">CPU, RAM, </w:t>
      </w:r>
      <w:r w:rsidR="007557DE" w:rsidRPr="0002798D">
        <w:rPr>
          <w:rFonts w:cs="TH SarabunPSK"/>
          <w:szCs w:val="32"/>
          <w:cs/>
          <w:lang w:eastAsia="en-US"/>
        </w:rPr>
        <w:t xml:space="preserve">และอื่น ๆ ที่ใช้ในการประมวลผลข้อมูล </w:t>
      </w:r>
    </w:p>
    <w:p w14:paraId="21D3E93A" w14:textId="5841D1B0" w:rsidR="00625C25" w:rsidRPr="0002798D" w:rsidRDefault="00280D37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กลุ่มบริการสำหรับจัดเก็บข้อมูล (</w:t>
      </w:r>
      <w:r w:rsidRPr="0002798D">
        <w:t>Storage)</w:t>
      </w:r>
      <w:r w:rsidRPr="0002798D">
        <w:rPr>
          <w:rFonts w:cs="TH SarabunPSK"/>
          <w:szCs w:val="32"/>
          <w:cs/>
          <w:lang w:eastAsia="en-US"/>
        </w:rPr>
        <w:t xml:space="preserve"> </w:t>
      </w:r>
      <w:r w:rsidR="000630DD" w:rsidRPr="0002798D">
        <w:rPr>
          <w:rFonts w:cs="TH SarabunPSK"/>
          <w:szCs w:val="32"/>
          <w:cs/>
          <w:lang w:eastAsia="en-US"/>
        </w:rPr>
        <w:t xml:space="preserve">เช่น </w:t>
      </w:r>
      <w:r w:rsidR="00AB0302" w:rsidRPr="0002798D">
        <w:rPr>
          <w:rFonts w:cs="TH SarabunPSK"/>
          <w:szCs w:val="32"/>
          <w:cs/>
          <w:lang w:eastAsia="en-US"/>
        </w:rPr>
        <w:t>การประเมินค่าบริการเก็บข้อมูลตามปริมาณข้อมูลที่</w:t>
      </w:r>
      <w:r w:rsidR="00722649" w:rsidRPr="0002798D">
        <w:rPr>
          <w:rFonts w:cs="TH SarabunPSK"/>
          <w:szCs w:val="32"/>
          <w:cs/>
          <w:lang w:eastAsia="en-US"/>
        </w:rPr>
        <w:t>จัด</w:t>
      </w:r>
      <w:r w:rsidR="00AB0302" w:rsidRPr="0002798D">
        <w:rPr>
          <w:rFonts w:cs="TH SarabunPSK"/>
          <w:szCs w:val="32"/>
          <w:cs/>
          <w:lang w:eastAsia="en-US"/>
        </w:rPr>
        <w:t>เก็บ</w:t>
      </w:r>
      <w:r w:rsidR="00722649" w:rsidRPr="0002798D">
        <w:rPr>
          <w:rFonts w:cs="TH SarabunPSK"/>
          <w:szCs w:val="32"/>
          <w:cs/>
          <w:lang w:eastAsia="en-US"/>
        </w:rPr>
        <w:t>และเรียกใช้</w:t>
      </w:r>
      <w:r w:rsidR="00CB4C4E" w:rsidRPr="0002798D">
        <w:t xml:space="preserve"> </w:t>
      </w:r>
    </w:p>
    <w:p w14:paraId="1C3BAC35" w14:textId="294BD7B6" w:rsidR="005A5A75" w:rsidRPr="0002798D" w:rsidRDefault="00625C25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ค่า</w:t>
      </w:r>
      <w:r w:rsidR="005C7BFA" w:rsidRPr="0002798D">
        <w:rPr>
          <w:rFonts w:cs="TH SarabunPSK"/>
          <w:szCs w:val="32"/>
          <w:cs/>
          <w:lang w:eastAsia="en-US"/>
        </w:rPr>
        <w:t>กลุ่มบริการสำหรับการเชื่อมต่อเครือข่าย (</w:t>
      </w:r>
      <w:r w:rsidR="005C7BFA" w:rsidRPr="0002798D">
        <w:t>Networking)</w:t>
      </w:r>
      <w:r w:rsidRPr="0002798D">
        <w:rPr>
          <w:rFonts w:cs="TH SarabunPSK"/>
          <w:szCs w:val="32"/>
          <w:cs/>
          <w:lang w:eastAsia="en-US"/>
        </w:rPr>
        <w:t xml:space="preserve"> </w:t>
      </w:r>
      <w:r w:rsidR="00FA0570" w:rsidRPr="0002798D">
        <w:rPr>
          <w:rFonts w:cs="TH SarabunPSK"/>
          <w:szCs w:val="32"/>
          <w:cs/>
          <w:lang w:eastAsia="en-US"/>
        </w:rPr>
        <w:t xml:space="preserve">เช่น </w:t>
      </w:r>
      <w:r w:rsidR="00F622F2" w:rsidRPr="0002798D">
        <w:rPr>
          <w:rFonts w:cs="TH SarabunPSK"/>
          <w:szCs w:val="32"/>
          <w:cs/>
          <w:lang w:eastAsia="en-US"/>
        </w:rPr>
        <w:t>ค่าบริการการ</w:t>
      </w:r>
      <w:r w:rsidRPr="0002798D">
        <w:rPr>
          <w:rFonts w:cs="TH SarabunPSK"/>
          <w:szCs w:val="32"/>
          <w:cs/>
          <w:lang w:eastAsia="en-US"/>
        </w:rPr>
        <w:t>รับส่งข้อมูลภายในและนอก</w:t>
      </w:r>
      <w:r w:rsidR="00F622F2" w:rsidRPr="0002798D">
        <w:rPr>
          <w:rFonts w:cs="TH SarabunPSK"/>
          <w:szCs w:val="32"/>
          <w:cs/>
          <w:lang w:eastAsia="en-US"/>
        </w:rPr>
        <w:t>ระบบ</w:t>
      </w:r>
      <w:r w:rsidRPr="0002798D">
        <w:rPr>
          <w:rFonts w:cs="TH SarabunPSK"/>
          <w:szCs w:val="32"/>
          <w:cs/>
          <w:lang w:eastAsia="en-US"/>
        </w:rPr>
        <w:t>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  <w:r w:rsidR="00F622F2" w:rsidRPr="0002798D">
        <w:t xml:space="preserve"> </w:t>
      </w:r>
      <w:r w:rsidR="00662721" w:rsidRPr="0002798D">
        <w:rPr>
          <w:rFonts w:cs="TH SarabunPSK"/>
          <w:szCs w:val="32"/>
          <w:cs/>
          <w:lang w:eastAsia="en-US"/>
        </w:rPr>
        <w:t>เป็นต้น</w:t>
      </w:r>
    </w:p>
    <w:p w14:paraId="60A65E6C" w14:textId="5D9F1FC1" w:rsidR="0071311D" w:rsidRPr="0002798D" w:rsidRDefault="00FA0570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กลุ่มบริการสำหรับจัดการฐานข้อมูล (</w:t>
      </w:r>
      <w:r w:rsidRPr="0002798D">
        <w:t>Database)</w:t>
      </w:r>
      <w:r w:rsidR="008D3EB8" w:rsidRPr="0002798D">
        <w:t xml:space="preserve"> </w:t>
      </w:r>
    </w:p>
    <w:p w14:paraId="703E0377" w14:textId="77777777" w:rsidR="0011053C" w:rsidRPr="0002798D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กลุ่มบริการสำหรับวิเคราะห์ข้อมูล (</w:t>
      </w:r>
      <w:r w:rsidRPr="0002798D">
        <w:t>Analytics)</w:t>
      </w:r>
    </w:p>
    <w:p w14:paraId="457F7AFC" w14:textId="77777777" w:rsidR="0011053C" w:rsidRPr="0002798D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กลุ่มบริการเครื่องมือสำหรับผู้พัฒนาระบบ (</w:t>
      </w:r>
      <w:r w:rsidRPr="0002798D">
        <w:t>Developer &amp; Management Tools)</w:t>
      </w:r>
    </w:p>
    <w:p w14:paraId="2AFA6607" w14:textId="77777777" w:rsidR="0011053C" w:rsidRPr="0002798D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lastRenderedPageBreak/>
        <w:t>กลุ่มบริการเครื่องมือความมั่นคงปลอดภัย (</w:t>
      </w:r>
      <w:r w:rsidRPr="0002798D">
        <w:t>Security)</w:t>
      </w:r>
    </w:p>
    <w:p w14:paraId="53670D08" w14:textId="1E22ED1D" w:rsidR="0038186C" w:rsidRPr="0002798D" w:rsidRDefault="00860FA3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กลุ่มบริการ</w:t>
      </w:r>
      <w:r w:rsidR="00435720" w:rsidRPr="0002798D">
        <w:rPr>
          <w:rFonts w:cs="TH SarabunPSK"/>
          <w:szCs w:val="32"/>
          <w:cs/>
          <w:lang w:eastAsia="en-US"/>
        </w:rPr>
        <w:t>การสนับสนุน</w:t>
      </w:r>
      <w:r w:rsidRPr="0002798D">
        <w:t xml:space="preserve"> (Support Plan)</w:t>
      </w:r>
    </w:p>
    <w:p w14:paraId="55057C97" w14:textId="64A18C3C" w:rsidR="0011053C" w:rsidRPr="0002798D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กลุ่มบริการอื่น ๆ</w:t>
      </w:r>
      <w:r w:rsidRPr="0002798D">
        <w:t xml:space="preserve"> </w:t>
      </w:r>
      <w:r w:rsidRPr="0002798D">
        <w:rPr>
          <w:rFonts w:cs="TH SarabunPSK"/>
          <w:szCs w:val="32"/>
          <w:cs/>
          <w:lang w:eastAsia="en-US"/>
        </w:rPr>
        <w:t>ที่สามารถระบุได้โดยตรงและชัดเจน</w:t>
      </w:r>
    </w:p>
    <w:p w14:paraId="1F52E45C" w14:textId="25B0DE72" w:rsidR="00C34375" w:rsidRPr="0002798D" w:rsidDel="00DD4322" w:rsidRDefault="00C34375" w:rsidP="00D74DAD">
      <w:pPr>
        <w:pStyle w:val="a5"/>
        <w:rPr>
          <w:del w:id="3736" w:author="Pimchanok Jekpoo" w:date="2025-08-22T10:42:00Z" w16du:dateUtc="2025-08-22T03:42:00Z"/>
        </w:rPr>
      </w:pPr>
      <w:r w:rsidRPr="0002798D">
        <w:rPr>
          <w:cs/>
        </w:rPr>
        <w:t xml:space="preserve">ต้นทุนทางอ้อม </w:t>
      </w:r>
      <w:r w:rsidR="00714111" w:rsidRPr="0002798D">
        <w:rPr>
          <w:cs/>
        </w:rPr>
        <w:t xml:space="preserve">หรือ ต้นทุนแฝง </w:t>
      </w:r>
      <w:r w:rsidRPr="0002798D">
        <w:rPr>
          <w:cs/>
        </w:rPr>
        <w:t>(</w:t>
      </w:r>
      <w:r w:rsidRPr="0002798D">
        <w:t xml:space="preserve">Indirect Costs) </w:t>
      </w:r>
      <w:r w:rsidR="00714111" w:rsidRPr="0002798D">
        <w:rPr>
          <w:cs/>
        </w:rPr>
        <w:t>คือ</w:t>
      </w:r>
      <w:r w:rsidR="002E0B85" w:rsidRPr="0002798D">
        <w:rPr>
          <w:cs/>
        </w:rPr>
        <w:t xml:space="preserve"> </w:t>
      </w:r>
      <w:r w:rsidR="002901DF" w:rsidRPr="0002798D">
        <w:rPr>
          <w:cs/>
        </w:rPr>
        <w:t>ค่าบริการ</w:t>
      </w:r>
      <w:r w:rsidR="002E0B85" w:rsidRPr="0002798D">
        <w:rPr>
          <w:cs/>
        </w:rPr>
        <w:t xml:space="preserve">ที่เกิดขึ้นจากการดำเนินงานที่ไม่สามารถระบุได้ทันที </w:t>
      </w:r>
      <w:r w:rsidR="00582239" w:rsidRPr="0002798D">
        <w:rPr>
          <w:cs/>
        </w:rPr>
        <w:t>เช่น ค่าบริการ</w:t>
      </w:r>
      <w:r w:rsidR="00F53BD6" w:rsidRPr="0002798D">
        <w:rPr>
          <w:rFonts w:hint="cs"/>
          <w:cs/>
        </w:rPr>
        <w:t xml:space="preserve">ย้ายระบบ </w:t>
      </w:r>
      <w:r w:rsidR="00F53BD6" w:rsidRPr="0002798D">
        <w:t>(Migration)</w:t>
      </w:r>
      <w:r w:rsidR="00582239" w:rsidRPr="0002798D">
        <w:t xml:space="preserve"> </w:t>
      </w:r>
      <w:r w:rsidR="00582239" w:rsidRPr="0002798D">
        <w:rPr>
          <w:cs/>
        </w:rPr>
        <w:t>ค่าบริการติดตามการใช้งาน</w:t>
      </w:r>
      <w:r w:rsidR="002208B0" w:rsidRPr="0002798D">
        <w:rPr>
          <w:cs/>
        </w:rPr>
        <w:t xml:space="preserve"> </w:t>
      </w:r>
      <w:r w:rsidR="002208B0" w:rsidRPr="0002798D">
        <w:t>(Monitoring)</w:t>
      </w:r>
      <w:r w:rsidR="00582239" w:rsidRPr="0002798D">
        <w:rPr>
          <w:cs/>
        </w:rPr>
        <w:t xml:space="preserve"> </w:t>
      </w:r>
      <w:r w:rsidR="001B7C47" w:rsidRPr="0002798D">
        <w:rPr>
          <w:cs/>
        </w:rPr>
        <w:t>ค่าบริการ</w:t>
      </w:r>
      <w:r w:rsidR="00582239" w:rsidRPr="0002798D">
        <w:rPr>
          <w:cs/>
        </w:rPr>
        <w:t>เข้ารหัสข้อมูล หรือค่าบริการอื่น</w:t>
      </w:r>
      <w:del w:id="3737" w:author="Pimchanok Jekpoo" w:date="2025-12-04T09:45:00Z" w16du:dateUtc="2025-12-04T02:45:00Z">
        <w:r w:rsidR="00582239" w:rsidRPr="0002798D" w:rsidDel="00641388">
          <w:rPr>
            <w:cs/>
          </w:rPr>
          <w:delText xml:space="preserve"> </w:delText>
        </w:r>
      </w:del>
      <w:r w:rsidR="00582239" w:rsidRPr="0002798D">
        <w:rPr>
          <w:cs/>
        </w:rPr>
        <w:t>ที่อาจเกิดขึ้น</w:t>
      </w:r>
      <w:del w:id="3738" w:author="Pimchanok Jekpoo" w:date="2025-12-04T09:45:00Z" w16du:dateUtc="2025-12-04T02:45:00Z">
        <w:r w:rsidR="00000041" w:rsidRPr="0002798D" w:rsidDel="00641388">
          <w:rPr>
            <w:cs/>
          </w:rPr>
          <w:delText xml:space="preserve"> </w:delText>
        </w:r>
      </w:del>
      <w:r w:rsidR="00582239" w:rsidRPr="0002798D">
        <w:rPr>
          <w:cs/>
        </w:rPr>
        <w:t>ซึ่งไม่รวมในบริการสนับสนุน (</w:t>
      </w:r>
      <w:r w:rsidR="00582239" w:rsidRPr="0002798D">
        <w:t xml:space="preserve">Support Plan) </w:t>
      </w:r>
      <w:r w:rsidR="00582239" w:rsidRPr="0002798D">
        <w:rPr>
          <w:cs/>
        </w:rPr>
        <w:t>เป็นต้น</w:t>
      </w:r>
    </w:p>
    <w:p w14:paraId="1A43E8BF" w14:textId="77777777" w:rsidR="00445CB7" w:rsidRPr="0002798D" w:rsidRDefault="00445CB7">
      <w:pPr>
        <w:pStyle w:val="a5"/>
        <w:rPr>
          <w:rFonts w:eastAsiaTheme="majorEastAsia"/>
          <w:cs/>
        </w:rPr>
        <w:pPrChange w:id="3739" w:author="Pimchanok Jekpoo" w:date="2025-08-22T10:42:00Z" w16du:dateUtc="2025-08-22T03:42:00Z">
          <w:pPr>
            <w:spacing w:before="0" w:after="160" w:line="259" w:lineRule="auto"/>
            <w:ind w:firstLine="0"/>
            <w:jc w:val="left"/>
          </w:pPr>
        </w:pPrChange>
      </w:pPr>
      <w:del w:id="3740" w:author="Pimchanok Jekpoo" w:date="2025-08-22T10:42:00Z" w16du:dateUtc="2025-08-22T03:42:00Z">
        <w:r w:rsidRPr="0002798D" w:rsidDel="004076B5">
          <w:rPr>
            <w:cs/>
          </w:rPr>
          <w:br w:type="page"/>
        </w:r>
      </w:del>
    </w:p>
    <w:p w14:paraId="7F7F4B40" w14:textId="6A1A9E9D" w:rsidR="005726B1" w:rsidRPr="0002798D" w:rsidRDefault="00695363" w:rsidP="00D74DAD">
      <w:pPr>
        <w:pStyle w:val="30"/>
      </w:pPr>
      <w:r w:rsidRPr="0002798D">
        <w:rPr>
          <w:cs/>
        </w:rPr>
        <w:t xml:space="preserve"> </w:t>
      </w:r>
      <w:r w:rsidR="009131B7" w:rsidRPr="0002798D">
        <w:rPr>
          <w:cs/>
        </w:rPr>
        <w:t>การใช้เครื่องมือ</w:t>
      </w:r>
      <w:r w:rsidR="001E22FC" w:rsidRPr="0002798D">
        <w:rPr>
          <w:cs/>
        </w:rPr>
        <w:t>ประเมิน</w:t>
      </w:r>
      <w:r w:rsidR="00401045" w:rsidRPr="0002798D">
        <w:rPr>
          <w:cs/>
        </w:rPr>
        <w:t xml:space="preserve">ค่าบริการ </w:t>
      </w:r>
      <w:r w:rsidR="00B57408" w:rsidRPr="0002798D">
        <w:t>(</w:t>
      </w:r>
      <w:r w:rsidR="00570AA9" w:rsidRPr="0002798D">
        <w:t>Pricing Calculator</w:t>
      </w:r>
      <w:r w:rsidR="00B57408" w:rsidRPr="0002798D">
        <w:t>)</w:t>
      </w:r>
      <w:r w:rsidR="00570AA9" w:rsidRPr="0002798D">
        <w:t xml:space="preserve"> </w:t>
      </w:r>
      <w:r w:rsidR="00570AA9" w:rsidRPr="0002798D">
        <w:rPr>
          <w:cs/>
        </w:rPr>
        <w:t>ที่มีมาตรฐานการจัดทำเพดานงบประมาณ (</w:t>
      </w:r>
      <w:r w:rsidR="00570AA9" w:rsidRPr="0002798D">
        <w:t>Not-To-Exceed Ceiling)</w:t>
      </w:r>
      <w:r w:rsidR="0081099E" w:rsidRPr="0002798D">
        <w:t xml:space="preserve"> </w:t>
      </w:r>
      <w:r w:rsidR="007F15A2" w:rsidRPr="0002798D">
        <w:t>[11]</w:t>
      </w:r>
    </w:p>
    <w:p w14:paraId="2B1D3C49" w14:textId="64F7B460" w:rsidR="00DC7C6E" w:rsidRPr="0002798D" w:rsidRDefault="00A81112" w:rsidP="00632793">
      <w:pPr>
        <w:pStyle w:val="a5"/>
        <w:spacing w:before="0"/>
      </w:pPr>
      <w:r w:rsidRPr="0002798D">
        <w:rPr>
          <w:cs/>
        </w:rPr>
        <w:t>การประเมินราคาสำหรับการจัดซื้อคลาว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ภาครัฐต้องมีความรัดกุม และครอบคลุมทุกมิติ เพื่อให้มั่นใจว่าบริการที่ได้มีความเหมาะสมและตรงกับความต้องการของหน่วยงาน รวมทั้ง สอดคล้องกับข้อกำหนดด้านความปลอดภัยและงบประมาณ ดังนั้น เพื่อให้การประเมินราคา</w:t>
      </w:r>
      <w:r w:rsidR="007778A0" w:rsidRPr="0002798D">
        <w:rPr>
          <w:cs/>
        </w:rPr>
        <w:t>ของการ</w:t>
      </w:r>
      <w:r w:rsidRPr="0002798D">
        <w:rPr>
          <w:cs/>
        </w:rPr>
        <w:t>จัดซื้อจัดจ้างระบบคลาว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ภาครัฐมีประสิทธิภาพ การนำใช้เทคโนโลยี หรือเครื่องมือต่าง</w:t>
      </w:r>
      <w:r w:rsidR="009D0383" w:rsidRPr="0002798D">
        <w:rPr>
          <w:cs/>
        </w:rPr>
        <w:t xml:space="preserve"> </w:t>
      </w:r>
      <w:r w:rsidRPr="0002798D">
        <w:rPr>
          <w:cs/>
        </w:rPr>
        <w:t>ๆ ก็เป็นตัวช่วยที่ควรนำมาพิจารณาด้วยเช่นกัน ซึ่ง</w:t>
      </w:r>
      <w:r w:rsidR="000B69D7" w:rsidRPr="0002798D">
        <w:rPr>
          <w:cs/>
        </w:rPr>
        <w:t>การใช้เครื่องมือ</w:t>
      </w:r>
      <w:r w:rsidR="00C6578F" w:rsidRPr="0002798D">
        <w:rPr>
          <w:cs/>
        </w:rPr>
        <w:t xml:space="preserve">ประเมินค่าบริการ </w:t>
      </w:r>
      <w:r w:rsidR="00FC4ABE" w:rsidRPr="0002798D">
        <w:t>(</w:t>
      </w:r>
      <w:r w:rsidR="000B69D7" w:rsidRPr="0002798D">
        <w:t>Pricing Calculator</w:t>
      </w:r>
      <w:r w:rsidR="00FC4ABE" w:rsidRPr="0002798D">
        <w:t>)</w:t>
      </w:r>
      <w:r w:rsidR="002E6C9D" w:rsidRPr="0002798D">
        <w:rPr>
          <w:cs/>
        </w:rPr>
        <w:t xml:space="preserve"> </w:t>
      </w:r>
      <w:r w:rsidR="000B69D7" w:rsidRPr="0002798D">
        <w:rPr>
          <w:cs/>
        </w:rPr>
        <w:t>คือ เครื่องมือที่ช่วยผู้ใช้งานสามารถคำนวณต้นทุนหรือค่าใช้จ่ายของบริการคลาว</w:t>
      </w:r>
      <w:proofErr w:type="spellStart"/>
      <w:r w:rsidR="000B69D7" w:rsidRPr="0002798D">
        <w:rPr>
          <w:cs/>
        </w:rPr>
        <w:t>ด์</w:t>
      </w:r>
      <w:proofErr w:type="spellEnd"/>
      <w:r w:rsidR="000B69D7" w:rsidRPr="0002798D">
        <w:rPr>
          <w:cs/>
        </w:rPr>
        <w:t>ตามปริมาณการใช้งานและการตั้งค่าทรัพยากรที่ต้องการ เครื่องมือนี้</w:t>
      </w:r>
      <w:r w:rsidR="008C2484" w:rsidRPr="0002798D">
        <w:rPr>
          <w:cs/>
        </w:rPr>
        <w:t>มัก</w:t>
      </w:r>
      <w:r w:rsidR="000B69D7" w:rsidRPr="0002798D">
        <w:rPr>
          <w:cs/>
        </w:rPr>
        <w:t>ถูกพัฒนาโดยผู้ให้บริการคลาว</w:t>
      </w:r>
      <w:proofErr w:type="spellStart"/>
      <w:r w:rsidR="000B69D7" w:rsidRPr="0002798D">
        <w:rPr>
          <w:cs/>
        </w:rPr>
        <w:t>ด์</w:t>
      </w:r>
      <w:proofErr w:type="spellEnd"/>
      <w:r w:rsidR="000B69D7" w:rsidRPr="0002798D">
        <w:rPr>
          <w:cs/>
        </w:rPr>
        <w:t>เพื่อให้ผู้ใช้งานสามารถประมาณการค่าใช้จ่ายและวางแผนงบประมาณได้อย่างมีประสิทธิภาพ</w:t>
      </w:r>
      <w:r w:rsidR="00FB4047" w:rsidRPr="0002798D">
        <w:t xml:space="preserve"> </w:t>
      </w:r>
      <w:r w:rsidR="00DC7C6E" w:rsidRPr="0002798D">
        <w:rPr>
          <w:cs/>
        </w:rPr>
        <w:t>โดยคุณสมบัติของเครื่องมือประเมินค่าบริการ (</w:t>
      </w:r>
      <w:r w:rsidR="00DC7C6E" w:rsidRPr="0002798D">
        <w:t xml:space="preserve">Pricing Calculator) </w:t>
      </w:r>
      <w:r w:rsidR="00DC7C6E" w:rsidRPr="0002798D">
        <w:rPr>
          <w:cs/>
        </w:rPr>
        <w:t>โดยทั่วไป มีดังนี้</w:t>
      </w:r>
    </w:p>
    <w:p w14:paraId="68A8AEAA" w14:textId="11426679" w:rsidR="00FB4047" w:rsidRPr="0002798D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การปรับแต่งทรัพยากร (</w:t>
      </w:r>
      <w:r w:rsidRPr="0002798D">
        <w:t>Resource Customization)</w:t>
      </w:r>
      <w:r w:rsidR="00200C75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 xml:space="preserve">ผู้ใช้สามารถเลือกทรัพยากร เช่น </w:t>
      </w:r>
      <w:r w:rsidR="0099216A" w:rsidRPr="0002798D">
        <w:rPr>
          <w:rFonts w:cs="TH SarabunPSK"/>
          <w:szCs w:val="32"/>
          <w:cs/>
          <w:lang w:eastAsia="en-US"/>
        </w:rPr>
        <w:t>คอมพิวเตอร์แม่ข่าย</w:t>
      </w:r>
      <w:r w:rsidRPr="0002798D">
        <w:rPr>
          <w:rFonts w:cs="TH SarabunPSK"/>
          <w:szCs w:val="32"/>
          <w:cs/>
          <w:lang w:eastAsia="en-US"/>
        </w:rPr>
        <w:t xml:space="preserve"> (</w:t>
      </w:r>
      <w:r w:rsidRPr="0002798D">
        <w:t xml:space="preserve">VM), </w:t>
      </w:r>
      <w:r w:rsidRPr="0002798D">
        <w:rPr>
          <w:rFonts w:cs="TH SarabunPSK"/>
          <w:szCs w:val="32"/>
          <w:cs/>
          <w:lang w:eastAsia="en-US"/>
        </w:rPr>
        <w:t>ที่เก็บข้อมูล (</w:t>
      </w:r>
      <w:r w:rsidRPr="0002798D">
        <w:t xml:space="preserve">Storage), </w:t>
      </w:r>
      <w:r w:rsidRPr="0002798D">
        <w:rPr>
          <w:rFonts w:cs="TH SarabunPSK"/>
          <w:szCs w:val="32"/>
          <w:cs/>
          <w:lang w:eastAsia="en-US"/>
        </w:rPr>
        <w:t>และปริมาณข้อมูลที่รับส่ง (</w:t>
      </w:r>
      <w:r w:rsidRPr="0002798D">
        <w:t xml:space="preserve">Bandwidth) </w:t>
      </w:r>
      <w:ins w:id="3741" w:author="Pimchanok Jekpoo" w:date="2025-08-22T10:45:00Z" w16du:dateUtc="2025-08-22T03:45:00Z">
        <w:r w:rsidR="004846E2" w:rsidRPr="0002798D">
          <w:br/>
        </w:r>
      </w:ins>
      <w:r w:rsidRPr="0002798D">
        <w:rPr>
          <w:rFonts w:cs="TH SarabunPSK"/>
          <w:szCs w:val="32"/>
          <w:cs/>
          <w:lang w:eastAsia="en-US"/>
        </w:rPr>
        <w:t>เพื่อคำนวณค่าใช้จ่ายเฉพาะเจาะจง</w:t>
      </w:r>
    </w:p>
    <w:p w14:paraId="33A3D214" w14:textId="118585A4" w:rsidR="00FB4047" w:rsidRPr="0002798D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การเปรียบเทียบตัวเลือก (</w:t>
      </w:r>
      <w:r w:rsidRPr="0002798D">
        <w:t>Cost Comparison)</w:t>
      </w:r>
      <w:r w:rsidR="00200C75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ช่วยให้ผู้</w:t>
      </w:r>
      <w:r w:rsidR="006D56E6" w:rsidRPr="0002798D">
        <w:rPr>
          <w:rFonts w:cs="TH SarabunPSK"/>
          <w:szCs w:val="32"/>
          <w:cs/>
          <w:lang w:eastAsia="en-US"/>
        </w:rPr>
        <w:t>รับบริการ</w:t>
      </w:r>
      <w:r w:rsidRPr="0002798D">
        <w:rPr>
          <w:rFonts w:cs="TH SarabunPSK"/>
          <w:szCs w:val="32"/>
          <w:cs/>
          <w:lang w:eastAsia="en-US"/>
        </w:rPr>
        <w:t>เปรียบเทียบต้นทุนระหว่างการตั้งค่าต่าง</w:t>
      </w:r>
      <w:r w:rsidR="009D0383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ๆ เพื่อหาทางเลือกที่เหมาะสมที่สุด</w:t>
      </w:r>
    </w:p>
    <w:p w14:paraId="71B90242" w14:textId="043E8263" w:rsidR="00FB4047" w:rsidRPr="0002798D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การแสดงผลที่โปร่งใส (</w:t>
      </w:r>
      <w:r w:rsidRPr="0002798D">
        <w:t>Transparent Breakdown)</w:t>
      </w:r>
      <w:r w:rsidR="00200C75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แสดงรายละเอียดค่าใช้จ่ายในแต่ละส่วน เช่น ค่าประมวลผล</w:t>
      </w:r>
      <w:r w:rsidRPr="0002798D">
        <w:t xml:space="preserve">, </w:t>
      </w:r>
      <w:r w:rsidRPr="0002798D">
        <w:rPr>
          <w:rFonts w:cs="TH SarabunPSK"/>
          <w:szCs w:val="32"/>
          <w:cs/>
          <w:lang w:eastAsia="en-US"/>
        </w:rPr>
        <w:t>ค่าเก็บข้อมูล</w:t>
      </w:r>
      <w:r w:rsidRPr="0002798D">
        <w:t xml:space="preserve">, </w:t>
      </w:r>
      <w:r w:rsidRPr="0002798D">
        <w:rPr>
          <w:rFonts w:cs="TH SarabunPSK"/>
          <w:szCs w:val="32"/>
          <w:cs/>
          <w:lang w:eastAsia="en-US"/>
        </w:rPr>
        <w:t>และค่าบริการเสริม</w:t>
      </w:r>
    </w:p>
    <w:p w14:paraId="37101B6D" w14:textId="7E7D44FE" w:rsidR="00FB4047" w:rsidRPr="0002798D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รองรับการวางแผนงบประมาณ (</w:t>
      </w:r>
      <w:r w:rsidRPr="0002798D">
        <w:t>Budget Planning)</w:t>
      </w:r>
      <w:r w:rsidR="00200C75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ช่วยผู้ใช้วางแผนการใช้งบประมาณในระยะยาว เช่น การคำนวณค่าใช้จ่ายรายเดือนหรือรายปี</w:t>
      </w:r>
    </w:p>
    <w:p w14:paraId="28DB909C" w14:textId="7E1AD80C" w:rsidR="00CD498C" w:rsidRPr="0002798D" w:rsidRDefault="001E4B4D" w:rsidP="00D74DAD">
      <w:pPr>
        <w:pStyle w:val="30"/>
      </w:pPr>
      <w:r w:rsidRPr="0002798D">
        <w:t xml:space="preserve"> </w:t>
      </w:r>
      <w:r w:rsidR="00CD498C" w:rsidRPr="0002798D">
        <w:rPr>
          <w:cs/>
        </w:rPr>
        <w:t>การบริหารและตรวจสอบค่าใช้จ่าย</w:t>
      </w:r>
    </w:p>
    <w:p w14:paraId="74D65A96" w14:textId="38391E64" w:rsidR="00D54840" w:rsidRPr="0002798D" w:rsidRDefault="00584C0B" w:rsidP="00CA6D73">
      <w:pPr>
        <w:pStyle w:val="a5"/>
        <w:spacing w:before="0"/>
        <w:rPr>
          <w:b/>
          <w:bCs/>
        </w:rPr>
      </w:pPr>
      <w:r w:rsidRPr="0002798D">
        <w:rPr>
          <w:cs/>
        </w:rPr>
        <w:t>การบริหารจัดการและตรวจสอบค่าใช้จ่ายสำหรับบริการคลาว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="00271FA0" w:rsidRPr="0002798D">
        <w:rPr>
          <w:cs/>
        </w:rPr>
        <w:t>เพื่อให้สอดคล้องกับการ</w:t>
      </w:r>
      <w:r w:rsidRPr="0002798D">
        <w:rPr>
          <w:cs/>
        </w:rPr>
        <w:t>ตั้งงบประมาณแบบยืดหยุ่น (</w:t>
      </w:r>
      <w:r w:rsidRPr="0002798D">
        <w:t xml:space="preserve">Flexible Budgeting) </w:t>
      </w:r>
      <w:r w:rsidR="00271FA0" w:rsidRPr="0002798D">
        <w:rPr>
          <w:cs/>
        </w:rPr>
        <w:t>ของหน่วยงาน</w:t>
      </w:r>
      <w:r w:rsidRPr="0002798D">
        <w:rPr>
          <w:cs/>
        </w:rPr>
        <w:t>เป็นสิ่งสำคัญ</w:t>
      </w:r>
      <w:r w:rsidR="00271FA0" w:rsidRPr="0002798D">
        <w:rPr>
          <w:cs/>
        </w:rPr>
        <w:t>เมื่อ</w:t>
      </w:r>
      <w:r w:rsidRPr="0002798D">
        <w:rPr>
          <w:cs/>
        </w:rPr>
        <w:t>ต้องการควบคุมต้นทุนและเพิ่มประสิทธิภาพในการใช้งานคลา</w:t>
      </w:r>
      <w:proofErr w:type="spellStart"/>
      <w:r w:rsidRPr="0002798D">
        <w:rPr>
          <w:cs/>
        </w:rPr>
        <w:t>วด์</w:t>
      </w:r>
      <w:proofErr w:type="spellEnd"/>
      <w:r w:rsidRPr="0002798D">
        <w:rPr>
          <w:cs/>
        </w:rPr>
        <w:t xml:space="preserve">อย่างเหมาะสม </w:t>
      </w:r>
      <w:r w:rsidR="008D1780" w:rsidRPr="0002798D">
        <w:rPr>
          <w:cs/>
        </w:rPr>
        <w:t>โดยแนวทางและเครื่องมือที่</w:t>
      </w:r>
      <w:r w:rsidR="00E52D9B" w:rsidRPr="0002798D">
        <w:rPr>
          <w:cs/>
        </w:rPr>
        <w:t xml:space="preserve">ผู้ให้บริการจัดเตรียมไว้ </w:t>
      </w:r>
      <w:r w:rsidR="008D1780" w:rsidRPr="0002798D">
        <w:rPr>
          <w:cs/>
        </w:rPr>
        <w:t>มี</w:t>
      </w:r>
      <w:r w:rsidR="00E52D9B" w:rsidRPr="0002798D">
        <w:rPr>
          <w:cs/>
        </w:rPr>
        <w:t>ตัวอย่าง</w:t>
      </w:r>
      <w:r w:rsidR="008D1780" w:rsidRPr="0002798D">
        <w:rPr>
          <w:cs/>
        </w:rPr>
        <w:t>ดังนี้</w:t>
      </w:r>
      <w:r w:rsidR="00D54840" w:rsidRPr="0002798D">
        <w:rPr>
          <w:b/>
          <w:bCs/>
        </w:rPr>
        <w:t xml:space="preserve"> </w:t>
      </w:r>
    </w:p>
    <w:p w14:paraId="05E07573" w14:textId="232CC9E8" w:rsidR="00D54840" w:rsidRPr="0002798D" w:rsidRDefault="00547D26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>การติดตามการใช้งานแบบเรียลไทม์ (</w:t>
      </w:r>
      <w:r w:rsidRPr="0002798D">
        <w:t>Real-time Monitoring)</w:t>
      </w:r>
    </w:p>
    <w:p w14:paraId="6AE4C3C3" w14:textId="174C1E10" w:rsidR="00D54840" w:rsidRPr="0002798D" w:rsidRDefault="00F8441B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lastRenderedPageBreak/>
        <w:t>เปิดใช้งานการแจ้งเตือนเมื่อค่าใช้จ่ายหรือการใช้งานใกล้ถึงขีดจำกัด</w:t>
      </w:r>
    </w:p>
    <w:p w14:paraId="4D9C0D24" w14:textId="49B3A93C" w:rsidR="00212F84" w:rsidRPr="0002798D" w:rsidRDefault="00F8441B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</w:rPr>
        <w:t xml:space="preserve">ใช้ </w:t>
      </w:r>
      <w:r w:rsidRPr="0002798D">
        <w:t xml:space="preserve">Billing Alerts </w:t>
      </w:r>
      <w:r w:rsidRPr="0002798D">
        <w:rPr>
          <w:rFonts w:cs="TH SarabunPSK"/>
          <w:szCs w:val="32"/>
          <w:cs/>
          <w:lang w:eastAsia="en-US"/>
        </w:rPr>
        <w:t>เพื่อรับการแจ้งเตือนผ่านอีเมลหรือแอปพลิเคชัน</w:t>
      </w:r>
    </w:p>
    <w:p w14:paraId="7C62AA84" w14:textId="180F8EEB" w:rsidR="00212F84" w:rsidRPr="0002798D" w:rsidRDefault="00783582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02798D">
        <w:rPr>
          <w:rFonts w:cs="TH SarabunPSK"/>
          <w:szCs w:val="32"/>
          <w:cs/>
          <w:lang w:eastAsia="en-US"/>
          <w:rPrChange w:id="3742" w:author="Pimchanok Jekpoo" w:date="2025-12-04T17:17:00Z" w16du:dateUtc="2025-12-04T10:17:00Z">
            <w:rPr>
              <w:rFonts w:cs="TH SarabunPSK"/>
              <w:szCs w:val="32"/>
              <w:highlight w:val="red"/>
              <w:cs/>
              <w:lang w:eastAsia="en-US"/>
            </w:rPr>
          </w:rPrChange>
        </w:rPr>
        <w:t>การแยก</w:t>
      </w:r>
      <w:del w:id="3743" w:author="Theerawat Rojanapitoon" w:date="2025-08-20T15:58:00Z" w16du:dateUtc="2025-08-20T08:58:00Z">
        <w:r w:rsidRPr="0002798D">
          <w:rPr>
            <w:rFonts w:cs="TH SarabunPSK"/>
            <w:szCs w:val="32"/>
            <w:cs/>
            <w:lang w:eastAsia="en-US"/>
            <w:rPrChange w:id="3744" w:author="Pimchanok Jekpoo" w:date="2025-12-04T17:17:00Z" w16du:dateUtc="2025-12-04T10:17:00Z">
              <w:rPr>
                <w:rFonts w:cs="TH SarabunPSK"/>
                <w:szCs w:val="32"/>
                <w:highlight w:val="red"/>
                <w:cs/>
                <w:lang w:eastAsia="en-US"/>
              </w:rPr>
            </w:rPrChange>
          </w:rPr>
          <w:delText>บัญชี</w:delText>
        </w:r>
      </w:del>
      <w:del w:id="3745" w:author="Theerawat Rojanapitoon" w:date="2025-08-20T15:55:00Z" w16du:dateUtc="2025-08-20T08:55:00Z">
        <w:r w:rsidRPr="0002798D">
          <w:rPr>
            <w:rFonts w:cs="TH SarabunPSK"/>
            <w:szCs w:val="32"/>
            <w:cs/>
            <w:lang w:eastAsia="en-US"/>
            <w:rPrChange w:id="3746" w:author="Pimchanok Jekpoo" w:date="2025-12-04T17:17:00Z" w16du:dateUtc="2025-12-04T10:17:00Z">
              <w:rPr>
                <w:rFonts w:cs="TH SarabunPSK"/>
                <w:szCs w:val="32"/>
                <w:highlight w:val="red"/>
                <w:cs/>
                <w:lang w:eastAsia="en-US"/>
              </w:rPr>
            </w:rPrChange>
          </w:rPr>
          <w:delText>หรือ</w:delText>
        </w:r>
        <w:r w:rsidR="00942857" w:rsidRPr="0002798D">
          <w:rPr>
            <w:rPrChange w:id="3747" w:author="Pimchanok Jekpoo" w:date="2025-12-04T17:17:00Z" w16du:dateUtc="2025-12-04T10:17:00Z">
              <w:rPr>
                <w:highlight w:val="red"/>
              </w:rPr>
            </w:rPrChange>
          </w:rPr>
          <w:delText xml:space="preserve"> </w:delText>
        </w:r>
        <w:r w:rsidR="00210E97" w:rsidRPr="0002798D">
          <w:rPr>
            <w:rPrChange w:id="3748" w:author="Pimchanok Jekpoo" w:date="2025-12-04T17:17:00Z" w16du:dateUtc="2025-12-04T10:17:00Z">
              <w:rPr>
                <w:highlight w:val="red"/>
              </w:rPr>
            </w:rPrChange>
          </w:rPr>
          <w:delText>T</w:delText>
        </w:r>
        <w:r w:rsidR="00942857" w:rsidRPr="0002798D">
          <w:rPr>
            <w:rPrChange w:id="3749" w:author="Pimchanok Jekpoo" w:date="2025-12-04T17:17:00Z" w16du:dateUtc="2025-12-04T10:17:00Z">
              <w:rPr>
                <w:highlight w:val="red"/>
              </w:rPr>
            </w:rPrChange>
          </w:rPr>
          <w:delText xml:space="preserve">ag </w:delText>
        </w:r>
        <w:r w:rsidRPr="0002798D">
          <w:rPr>
            <w:rFonts w:cs="TH SarabunPSK"/>
            <w:szCs w:val="32"/>
            <w:cs/>
            <w:lang w:eastAsia="en-US"/>
            <w:rPrChange w:id="3750" w:author="Pimchanok Jekpoo" w:date="2025-12-04T17:17:00Z" w16du:dateUtc="2025-12-04T10:17:00Z">
              <w:rPr>
                <w:rFonts w:cs="TH SarabunPSK"/>
                <w:szCs w:val="32"/>
                <w:highlight w:val="red"/>
                <w:cs/>
                <w:lang w:eastAsia="en-US"/>
              </w:rPr>
            </w:rPrChange>
          </w:rPr>
          <w:delText>ทรัพยากร (</w:delText>
        </w:r>
        <w:r w:rsidRPr="0002798D">
          <w:rPr>
            <w:rPrChange w:id="3751" w:author="Pimchanok Jekpoo" w:date="2025-12-04T17:17:00Z" w16du:dateUtc="2025-12-04T10:17:00Z">
              <w:rPr>
                <w:highlight w:val="red"/>
              </w:rPr>
            </w:rPrChange>
          </w:rPr>
          <w:delText xml:space="preserve">Tagging Resources) </w:delText>
        </w:r>
        <w:r w:rsidR="00B84A1D" w:rsidRPr="0002798D">
          <w:rPr>
            <w:rFonts w:cs="TH SarabunPSK"/>
            <w:szCs w:val="32"/>
            <w:cs/>
            <w:lang w:eastAsia="en-US"/>
            <w:rPrChange w:id="3752" w:author="Pimchanok Jekpoo" w:date="2025-12-04T17:17:00Z" w16du:dateUtc="2025-12-04T10:17:00Z">
              <w:rPr>
                <w:rFonts w:cs="TH SarabunPSK"/>
                <w:szCs w:val="32"/>
                <w:highlight w:val="red"/>
                <w:cs/>
                <w:lang w:eastAsia="en-US"/>
              </w:rPr>
            </w:rPrChange>
          </w:rPr>
          <w:delText xml:space="preserve">ใช้ </w:delText>
        </w:r>
        <w:r w:rsidR="00B84A1D" w:rsidRPr="0002798D">
          <w:rPr>
            <w:rPrChange w:id="3753" w:author="Pimchanok Jekpoo" w:date="2025-12-04T17:17:00Z" w16du:dateUtc="2025-12-04T10:17:00Z">
              <w:rPr>
                <w:highlight w:val="red"/>
              </w:rPr>
            </w:rPrChange>
          </w:rPr>
          <w:delText>Tags</w:delText>
        </w:r>
        <w:r w:rsidR="00B84A1D" w:rsidRPr="0002798D">
          <w:delText xml:space="preserve"> </w:delText>
        </w:r>
        <w:r w:rsidR="00B84A1D" w:rsidRPr="0002798D">
          <w:rPr>
            <w:rFonts w:cs="TH SarabunPSK"/>
            <w:szCs w:val="32"/>
            <w:cs/>
            <w:lang w:eastAsia="en-US"/>
          </w:rPr>
          <w:delText>เพื่อแยก</w:delText>
        </w:r>
      </w:del>
      <w:r w:rsidR="00B84A1D" w:rsidRPr="0002798D">
        <w:rPr>
          <w:rFonts w:cs="TH SarabunPSK"/>
          <w:szCs w:val="32"/>
          <w:cs/>
          <w:lang w:eastAsia="en-US"/>
        </w:rPr>
        <w:t>ต้นทุนตาม โครงการ หรือแผนก</w:t>
      </w:r>
      <w:r w:rsidR="00210E97" w:rsidRPr="0002798D">
        <w:rPr>
          <w:rFonts w:cs="TH SarabunPSK"/>
          <w:szCs w:val="32"/>
          <w:cs/>
          <w:lang w:eastAsia="en-US"/>
        </w:rPr>
        <w:t xml:space="preserve"> </w:t>
      </w:r>
      <w:r w:rsidR="00B84A1D" w:rsidRPr="0002798D">
        <w:rPr>
          <w:rFonts w:cs="TH SarabunPSK"/>
          <w:szCs w:val="32"/>
          <w:cs/>
          <w:lang w:eastAsia="en-US"/>
        </w:rPr>
        <w:t>ช่วยให้ทราบว่าแต่ละส่วนใช้งบประมาณเท่าไร</w:t>
      </w:r>
    </w:p>
    <w:p w14:paraId="65B2706D" w14:textId="3FB7F88A" w:rsidR="00454A56" w:rsidRPr="0002798D" w:rsidDel="00DE4F17" w:rsidRDefault="00AD0EF0" w:rsidP="00CA6D73">
      <w:pPr>
        <w:pStyle w:val="ListParagraph"/>
        <w:numPr>
          <w:ilvl w:val="0"/>
          <w:numId w:val="33"/>
        </w:numPr>
        <w:spacing w:before="0"/>
        <w:ind w:left="1276" w:hanging="425"/>
        <w:rPr>
          <w:del w:id="3754" w:author="Pimchanok Jekpoo" w:date="2025-08-22T11:07:00Z" w16du:dateUtc="2025-08-22T04:07:00Z"/>
        </w:rPr>
      </w:pPr>
      <w:r w:rsidRPr="0002798D">
        <w:rPr>
          <w:rFonts w:cs="TH SarabunPSK"/>
          <w:szCs w:val="32"/>
          <w:cs/>
          <w:lang w:eastAsia="en-US"/>
          <w:rPrChange w:id="3755" w:author="Pimchanok Jekpoo" w:date="2025-12-04T17:17:00Z" w16du:dateUtc="2025-12-04T10:17:00Z">
            <w:rPr>
              <w:rFonts w:cs="TH SarabunPSK"/>
              <w:szCs w:val="32"/>
              <w:cs/>
              <w:lang w:eastAsia="en-US"/>
            </w:rPr>
          </w:rPrChange>
        </w:rPr>
        <w:t>การวิเคราะห์ค่าใช้จ่าย (</w:t>
      </w:r>
      <w:r w:rsidRPr="0002798D">
        <w:t xml:space="preserve">Cost Analysis) </w:t>
      </w:r>
      <w:r w:rsidRPr="0002798D">
        <w:rPr>
          <w:rFonts w:cs="TH SarabunPSK"/>
          <w:szCs w:val="32"/>
          <w:cs/>
          <w:lang w:eastAsia="en-US"/>
          <w:rPrChange w:id="3756" w:author="Pimchanok Jekpoo" w:date="2025-12-04T17:17:00Z" w16du:dateUtc="2025-12-04T10:17:00Z">
            <w:rPr>
              <w:rFonts w:cs="TH SarabunPSK"/>
              <w:szCs w:val="32"/>
              <w:cs/>
              <w:lang w:eastAsia="en-US"/>
            </w:rPr>
          </w:rPrChange>
        </w:rPr>
        <w:t xml:space="preserve">วิเคราะห์ต้นทุนที่เกิดขึ้น เพื่อระบุทรัพยากรที่ใช้เกินความจำเป็น เช่น </w:t>
      </w:r>
      <w:r w:rsidR="0099216A" w:rsidRPr="0002798D">
        <w:rPr>
          <w:rFonts w:cs="TH SarabunPSK"/>
          <w:szCs w:val="32"/>
          <w:cs/>
          <w:lang w:eastAsia="en-US"/>
          <w:rPrChange w:id="3757" w:author="Pimchanok Jekpoo" w:date="2025-12-04T17:17:00Z" w16du:dateUtc="2025-12-04T10:17:00Z">
            <w:rPr>
              <w:rFonts w:cs="TH SarabunPSK"/>
              <w:szCs w:val="32"/>
              <w:cs/>
              <w:lang w:eastAsia="en-US"/>
            </w:rPr>
          </w:rPrChange>
        </w:rPr>
        <w:t>คอมพิวเตอร์แม่ข่าย</w:t>
      </w:r>
      <w:r w:rsidRPr="0002798D">
        <w:rPr>
          <w:rFonts w:cs="TH SarabunPSK"/>
          <w:szCs w:val="32"/>
          <w:cs/>
          <w:lang w:eastAsia="en-US"/>
          <w:rPrChange w:id="3758" w:author="Pimchanok Jekpoo" w:date="2025-12-04T17:17:00Z" w16du:dateUtc="2025-12-04T10:17:00Z">
            <w:rPr>
              <w:rFonts w:cs="TH SarabunPSK"/>
              <w:szCs w:val="32"/>
              <w:cs/>
              <w:lang w:eastAsia="en-US"/>
            </w:rPr>
          </w:rPrChange>
        </w:rPr>
        <w:t>ที่ทำงานนอกเวลาหรือไม่ได้ใช้งานเต็มประสิทธิภาพ</w:t>
      </w:r>
    </w:p>
    <w:p w14:paraId="334A2F86" w14:textId="77777777" w:rsidR="009E7B31" w:rsidRPr="0002798D" w:rsidDel="00DE4F17" w:rsidRDefault="009E7B31">
      <w:pPr>
        <w:pStyle w:val="ListParagraph"/>
        <w:spacing w:before="0"/>
        <w:ind w:left="360" w:firstLine="0"/>
        <w:rPr>
          <w:del w:id="3759" w:author="Pimchanok Jekpoo" w:date="2025-08-22T11:07:00Z" w16du:dateUtc="2025-08-22T04:07:00Z"/>
        </w:rPr>
        <w:pPrChange w:id="3760" w:author="Pimchanok Jekpoo" w:date="2025-08-22T11:07:00Z" w16du:dateUtc="2025-08-22T04:07:00Z">
          <w:pPr>
            <w:pStyle w:val="1"/>
            <w:numPr>
              <w:numId w:val="0"/>
            </w:numPr>
            <w:ind w:left="0" w:firstLine="0"/>
          </w:pPr>
        </w:pPrChange>
      </w:pPr>
    </w:p>
    <w:p w14:paraId="74520953" w14:textId="77777777" w:rsidR="00445CB7" w:rsidRPr="0002798D" w:rsidRDefault="00445CB7">
      <w:pPr>
        <w:pStyle w:val="ListParagraph"/>
        <w:numPr>
          <w:ilvl w:val="0"/>
          <w:numId w:val="33"/>
        </w:numPr>
        <w:spacing w:before="0"/>
        <w:ind w:left="1276" w:hanging="425"/>
        <w:rPr>
          <w:rFonts w:eastAsiaTheme="majorEastAsia"/>
          <w:b/>
          <w:bCs/>
          <w:cs/>
          <w:lang w:eastAsia="en-US"/>
        </w:rPr>
        <w:pPrChange w:id="3761" w:author="Pimchanok Jekpoo" w:date="2025-08-22T11:07:00Z" w16du:dateUtc="2025-08-22T04:07:00Z">
          <w:pPr>
            <w:spacing w:before="0" w:after="160" w:line="259" w:lineRule="auto"/>
            <w:ind w:firstLine="0"/>
            <w:jc w:val="left"/>
          </w:pPr>
        </w:pPrChange>
      </w:pPr>
      <w:del w:id="3762" w:author="Pimchanok Jekpoo" w:date="2025-08-22T11:07:00Z" w16du:dateUtc="2025-08-22T04:07:00Z">
        <w:r w:rsidRPr="0002798D" w:rsidDel="00DE4F17">
          <w:rPr>
            <w:cs/>
          </w:rPr>
          <w:br w:type="page"/>
        </w:r>
      </w:del>
    </w:p>
    <w:p w14:paraId="6D12D916" w14:textId="3A449698" w:rsidR="007B2FC0" w:rsidRPr="0002798D" w:rsidRDefault="00210E97" w:rsidP="00D74DAD">
      <w:pPr>
        <w:pStyle w:val="2"/>
      </w:pPr>
      <w:r w:rsidRPr="0002798D">
        <w:rPr>
          <w:cs/>
        </w:rPr>
        <w:t>การบริหารจัดการค่าใช้จ่าย</w:t>
      </w:r>
      <w:r w:rsidR="00DD1FD7" w:rsidRPr="0002798D">
        <w:rPr>
          <w:cs/>
        </w:rPr>
        <w:t>ระบบคลาว</w:t>
      </w:r>
      <w:proofErr w:type="spellStart"/>
      <w:r w:rsidR="00DD1FD7"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Pr="0002798D">
        <w:t>(</w:t>
      </w:r>
      <w:r w:rsidR="00EC3DE7" w:rsidRPr="0002798D">
        <w:t>F</w:t>
      </w:r>
      <w:r w:rsidR="005477ED" w:rsidRPr="0002798D">
        <w:t>i</w:t>
      </w:r>
      <w:r w:rsidR="00EC3DE7" w:rsidRPr="0002798D">
        <w:t>nancial Operations, F</w:t>
      </w:r>
      <w:r w:rsidR="005477ED" w:rsidRPr="0002798D">
        <w:t>i</w:t>
      </w:r>
      <w:r w:rsidR="00EC3DE7" w:rsidRPr="0002798D">
        <w:t>n</w:t>
      </w:r>
      <w:r w:rsidR="00157FFC" w:rsidRPr="0002798D">
        <w:t>-</w:t>
      </w:r>
      <w:r w:rsidR="00EC3DE7" w:rsidRPr="0002798D">
        <w:t xml:space="preserve">ops)  </w:t>
      </w:r>
    </w:p>
    <w:p w14:paraId="418A9CE0" w14:textId="42C7AC55" w:rsidR="00EB6F46" w:rsidRPr="0002798D" w:rsidRDefault="00DD1FD7" w:rsidP="00D74DAD">
      <w:pPr>
        <w:pStyle w:val="a5"/>
        <w:rPr>
          <w:cs/>
        </w:rPr>
      </w:pPr>
      <w:r w:rsidRPr="0002798D">
        <w:rPr>
          <w:cs/>
        </w:rPr>
        <w:t>แนวทางในการบริหารจัดการค่าใช้จ่ายระบบคลาว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="00040846" w:rsidRPr="0002798D">
        <w:t>[25</w:t>
      </w:r>
      <w:r w:rsidR="00F87204" w:rsidRPr="0002798D">
        <w:t>-</w:t>
      </w:r>
      <w:r w:rsidR="00040846" w:rsidRPr="0002798D">
        <w:t>26]</w:t>
      </w:r>
      <w:r w:rsidR="00040846" w:rsidRPr="0002798D">
        <w:rPr>
          <w:cs/>
        </w:rPr>
        <w:t xml:space="preserve"> </w:t>
      </w:r>
      <w:r w:rsidR="00CE3908" w:rsidRPr="0002798D">
        <w:rPr>
          <w:cs/>
        </w:rPr>
        <w:t>สามารถใช้เป็น</w:t>
      </w:r>
      <w:r w:rsidR="00EB6F46" w:rsidRPr="0002798D">
        <w:rPr>
          <w:cs/>
        </w:rPr>
        <w:t>แนวทางเพื่อเพิ่มประสิทธิภาพทางการเงินให้สอดคล้องกับการใช้งานคลาว</w:t>
      </w:r>
      <w:proofErr w:type="spellStart"/>
      <w:r w:rsidR="00EB6F46" w:rsidRPr="0002798D">
        <w:rPr>
          <w:cs/>
        </w:rPr>
        <w:t>ด์</w:t>
      </w:r>
      <w:proofErr w:type="spellEnd"/>
      <w:r w:rsidR="00EB6F46" w:rsidRPr="0002798D">
        <w:rPr>
          <w:cs/>
        </w:rPr>
        <w:t xml:space="preserve"> โดยเน้นการทำงานร่วมกันระหว่างฝ่ายเทคนิค และฝ่ายการเงิน</w:t>
      </w:r>
      <w:r w:rsidR="00EB6F46" w:rsidRPr="0002798D">
        <w:t xml:space="preserve"> </w:t>
      </w:r>
      <w:r w:rsidR="00EB6F46" w:rsidRPr="0002798D">
        <w:rPr>
          <w:cs/>
        </w:rPr>
        <w:t xml:space="preserve">เพื่อให้การตัดสินใจด้านการใช้งบประมาณมีประสิทธิภาพและสอดคล้องกับความเป็นจริงมากยิ่งขึ้น </w:t>
      </w:r>
      <w:r w:rsidR="00EB6F46" w:rsidRPr="0002798D">
        <w:rPr>
          <w:cs/>
          <w:rPrChange w:id="3763" w:author="Pimchanok Jekpoo" w:date="2025-12-04T17:17:00Z" w16du:dateUtc="2025-12-04T10:17:00Z">
            <w:rPr>
              <w:highlight w:val="red"/>
              <w:cs/>
            </w:rPr>
          </w:rPrChange>
        </w:rPr>
        <w:t>โดยมีหลักการสำคัญ</w:t>
      </w:r>
      <w:ins w:id="3764" w:author="Pimchanok Jekpoo" w:date="2025-12-04T09:46:00Z" w16du:dateUtc="2025-12-04T02:46:00Z">
        <w:r w:rsidR="007C7E65" w:rsidRPr="0002798D">
          <w:rPr>
            <w:rFonts w:hint="cs"/>
            <w:cs/>
          </w:rPr>
          <w:t xml:space="preserve"> </w:t>
        </w:r>
      </w:ins>
      <w:del w:id="3765" w:author="Theerawat Rojanapitoon" w:date="2025-08-20T15:56:00Z" w16du:dateUtc="2025-08-20T08:56:00Z">
        <w:r w:rsidR="00EB6F46" w:rsidRPr="0002798D">
          <w:rPr>
            <w:cs/>
            <w:rPrChange w:id="3766" w:author="Pimchanok Jekpoo" w:date="2025-12-04T17:17:00Z" w16du:dateUtc="2025-12-04T10:17:00Z">
              <w:rPr>
                <w:highlight w:val="red"/>
                <w:cs/>
              </w:rPr>
            </w:rPrChange>
          </w:rPr>
          <w:delText xml:space="preserve"> </w:delText>
        </w:r>
        <w:r w:rsidR="00EB6F46" w:rsidRPr="0002798D">
          <w:rPr>
            <w:rPrChange w:id="3767" w:author="Pimchanok Jekpoo" w:date="2025-12-04T17:17:00Z" w16du:dateUtc="2025-12-04T10:17:00Z">
              <w:rPr>
                <w:highlight w:val="red"/>
              </w:rPr>
            </w:rPrChange>
          </w:rPr>
          <w:delText xml:space="preserve">4 </w:delText>
        </w:r>
        <w:r w:rsidR="00EB6F46" w:rsidRPr="0002798D">
          <w:rPr>
            <w:cs/>
            <w:rPrChange w:id="3768" w:author="Pimchanok Jekpoo" w:date="2025-12-04T17:17:00Z" w16du:dateUtc="2025-12-04T10:17:00Z">
              <w:rPr>
                <w:highlight w:val="red"/>
                <w:cs/>
              </w:rPr>
            </w:rPrChange>
          </w:rPr>
          <w:delText xml:space="preserve">ข้อ </w:delText>
        </w:r>
      </w:del>
      <w:r w:rsidR="00EB6F46" w:rsidRPr="0002798D">
        <w:rPr>
          <w:cs/>
          <w:rPrChange w:id="3769" w:author="Pimchanok Jekpoo" w:date="2025-12-04T17:17:00Z" w16du:dateUtc="2025-12-04T10:17:00Z">
            <w:rPr>
              <w:highlight w:val="red"/>
              <w:cs/>
            </w:rPr>
          </w:rPrChange>
        </w:rPr>
        <w:t>ได้แก่</w:t>
      </w:r>
    </w:p>
    <w:p w14:paraId="355AF80A" w14:textId="32749D0C" w:rsidR="0080097E" w:rsidRPr="0002798D" w:rsidRDefault="00EB6F46" w:rsidP="00A467B1">
      <w:pPr>
        <w:pStyle w:val="20"/>
      </w:pPr>
      <w:r w:rsidRPr="0002798D">
        <w:rPr>
          <w:cs/>
        </w:rPr>
        <w:t>การมองเห็นและความโปร่งใสในค่าใช้จ่าย (</w:t>
      </w:r>
      <w:r w:rsidRPr="0002798D">
        <w:t>Visibility and Transparency)</w:t>
      </w:r>
      <w:r w:rsidRPr="0002798D">
        <w:rPr>
          <w:cs/>
        </w:rPr>
        <w:t xml:space="preserve"> ทุกฝ่ายสามารถมองเห็นค่าใช้จ่ายของการใช้</w:t>
      </w:r>
      <w:r w:rsidR="007B2FC0" w:rsidRPr="0002798D">
        <w:rPr>
          <w:cs/>
        </w:rPr>
        <w:t>คลาว</w:t>
      </w:r>
      <w:proofErr w:type="spellStart"/>
      <w:r w:rsidR="007B2FC0" w:rsidRPr="0002798D">
        <w:rPr>
          <w:cs/>
        </w:rPr>
        <w:t>ด์</w:t>
      </w:r>
      <w:proofErr w:type="spellEnd"/>
      <w:r w:rsidRPr="0002798D">
        <w:rPr>
          <w:cs/>
        </w:rPr>
        <w:t>ได้อย่างโปร่งใส</w:t>
      </w:r>
      <w:r w:rsidRPr="0002798D">
        <w:t xml:space="preserve"> </w:t>
      </w:r>
      <w:r w:rsidRPr="0002798D">
        <w:rPr>
          <w:cs/>
        </w:rPr>
        <w:t>โดยใช้เครื่องมือรายงานหรือ</w:t>
      </w:r>
      <w:proofErr w:type="spellStart"/>
      <w:r w:rsidRPr="0002798D">
        <w:rPr>
          <w:cs/>
        </w:rPr>
        <w:t>แดช</w:t>
      </w:r>
      <w:proofErr w:type="spellEnd"/>
      <w:r w:rsidRPr="0002798D">
        <w:rPr>
          <w:cs/>
        </w:rPr>
        <w:t>บอร์ด</w:t>
      </w:r>
      <w:r w:rsidR="00D44D39" w:rsidRPr="0002798D">
        <w:rPr>
          <w:cs/>
        </w:rPr>
        <w:t xml:space="preserve"> </w:t>
      </w:r>
      <w:r w:rsidR="00D44D39" w:rsidRPr="0002798D">
        <w:t xml:space="preserve">(Dashboard) </w:t>
      </w:r>
      <w:r w:rsidRPr="0002798D">
        <w:rPr>
          <w:cs/>
        </w:rPr>
        <w:t>ที่แสดงค่าใช้จ่ายแบบเรียลไทม์</w:t>
      </w:r>
      <w:r w:rsidRPr="0002798D">
        <w:t xml:space="preserve"> </w:t>
      </w:r>
      <w:r w:rsidRPr="0002798D">
        <w:rPr>
          <w:cs/>
        </w:rPr>
        <w:t>ซึ่งเป็นประโยชน์ต่อการตัดสินใจและวางแผนควบคุมงบประมาณได้ดียิ่งขึ้น เนื่องจากการทราบข้อมูลค่าใช้จ่ายช่วยให้หน่วยงานสามารถระบุแหล่งที่มาของค่าใช้จ่ายที่ไม่จำเป็นได้ทัน</w:t>
      </w:r>
    </w:p>
    <w:p w14:paraId="64E66030" w14:textId="5EE6EE2C" w:rsidR="007B2FC0" w:rsidRPr="0002798D" w:rsidRDefault="00EB6F46" w:rsidP="00A467B1">
      <w:pPr>
        <w:pStyle w:val="20"/>
      </w:pPr>
      <w:r w:rsidRPr="0002798D">
        <w:rPr>
          <w:cs/>
        </w:rPr>
        <w:t>การทำงานร่วมกัน (</w:t>
      </w:r>
      <w:r w:rsidRPr="0002798D">
        <w:t xml:space="preserve">Collaboration) </w:t>
      </w:r>
      <w:r w:rsidRPr="0002798D">
        <w:rPr>
          <w:cs/>
        </w:rPr>
        <w:t>เป็นกระบวนการที่เกี่ยวข้องกับฝ่ายสารสนเทศรับผิดชอบในการจัดการทรัพยากรคลาว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t xml:space="preserve"> </w:t>
      </w:r>
      <w:r w:rsidRPr="0002798D">
        <w:rPr>
          <w:cs/>
        </w:rPr>
        <w:t>ฝ่ายการเงิน ดูแลเรื่องงบประมาณและการวางแผนการใช้จ่าย ดังนั้น การสร้างความเข้าใจร่วมกันจึงเป็นสิ่งสำคัญที่จะช่วยให้ให้องค์กรสามารถบรรลุเป้าหมายร่วมกันได้</w:t>
      </w:r>
      <w:r w:rsidRPr="0002798D">
        <w:t xml:space="preserve"> </w:t>
      </w:r>
      <w:r w:rsidRPr="0002798D">
        <w:rPr>
          <w:cs/>
        </w:rPr>
        <w:t>เพื่อให้สามารถจัดสรรทรัพยากรได้อย่างเหมาะสม</w:t>
      </w:r>
      <w:r w:rsidR="001E5CC6" w:rsidRPr="0002798D">
        <w:rPr>
          <w:cs/>
        </w:rPr>
        <w:t xml:space="preserve"> </w:t>
      </w:r>
    </w:p>
    <w:p w14:paraId="7A4EFAA2" w14:textId="2BEB4374" w:rsidR="00EB6F46" w:rsidRPr="0002798D" w:rsidRDefault="00EB6F46" w:rsidP="00A467B1">
      <w:pPr>
        <w:pStyle w:val="20"/>
      </w:pPr>
      <w:r w:rsidRPr="0002798D">
        <w:rPr>
          <w:cs/>
        </w:rPr>
        <w:t>การเพิ่มประสิทธิภาพ (</w:t>
      </w:r>
      <w:r w:rsidRPr="0002798D">
        <w:t xml:space="preserve">Optimization) </w:t>
      </w:r>
    </w:p>
    <w:p w14:paraId="42F21EF9" w14:textId="5A478729" w:rsidR="00EB6F46" w:rsidRPr="0002798D" w:rsidRDefault="00EB6F46" w:rsidP="00CA6D73">
      <w:pPr>
        <w:pStyle w:val="20"/>
        <w:numPr>
          <w:ilvl w:val="2"/>
          <w:numId w:val="16"/>
        </w:numPr>
        <w:ind w:left="1560" w:hanging="426"/>
      </w:pPr>
      <w:r w:rsidRPr="0002798D">
        <w:rPr>
          <w:cs/>
        </w:rPr>
        <w:t>การลดการใช้ทรัพยากรที่ไม่ได้ใช้งาน เช่น ปิด</w:t>
      </w:r>
      <w:r w:rsidR="0099216A" w:rsidRPr="0002798D">
        <w:rPr>
          <w:cs/>
        </w:rPr>
        <w:t>คอมพิวเตอร์แม่ข่าย</w:t>
      </w:r>
      <w:r w:rsidRPr="0002798D">
        <w:rPr>
          <w:cs/>
        </w:rPr>
        <w:t>ที่ไม่ได้ใช้งานในช่วงเวลาที่ไม่จำเป็น</w:t>
      </w:r>
    </w:p>
    <w:p w14:paraId="5D9B15B0" w14:textId="77777777" w:rsidR="00EB6F46" w:rsidRPr="0002798D" w:rsidRDefault="00EB6F46" w:rsidP="00CA6D73">
      <w:pPr>
        <w:pStyle w:val="20"/>
        <w:numPr>
          <w:ilvl w:val="2"/>
          <w:numId w:val="16"/>
        </w:numPr>
        <w:ind w:left="1560" w:hanging="426"/>
      </w:pPr>
      <w:r w:rsidRPr="0002798D">
        <w:rPr>
          <w:cs/>
        </w:rPr>
        <w:t xml:space="preserve">การเปลี่ยนไปใช้บริการต้นทุนต่ำกว่า เช่น การเลือกใช้ </w:t>
      </w:r>
      <w:r w:rsidRPr="0002798D">
        <w:t xml:space="preserve">Spot Instances </w:t>
      </w:r>
      <w:r w:rsidRPr="0002798D">
        <w:rPr>
          <w:cs/>
        </w:rPr>
        <w:t xml:space="preserve">หรือ </w:t>
      </w:r>
      <w:r w:rsidRPr="0002798D">
        <w:t xml:space="preserve">Reserved Instances </w:t>
      </w:r>
      <w:r w:rsidRPr="0002798D">
        <w:rPr>
          <w:cs/>
        </w:rPr>
        <w:t>ที่เหมาะสมกับการทำงาน</w:t>
      </w:r>
    </w:p>
    <w:p w14:paraId="219BFBF9" w14:textId="77777777" w:rsidR="00EB6F46" w:rsidRPr="0002798D" w:rsidRDefault="00EB6F46" w:rsidP="00CA6D73">
      <w:pPr>
        <w:pStyle w:val="20"/>
        <w:numPr>
          <w:ilvl w:val="2"/>
          <w:numId w:val="16"/>
        </w:numPr>
        <w:ind w:left="1560" w:hanging="426"/>
      </w:pPr>
      <w:r w:rsidRPr="0002798D">
        <w:rPr>
          <w:cs/>
        </w:rPr>
        <w:t xml:space="preserve">การปรับโครงสร้างสถาปัตยกรรม เช่น การออกแบบระบบให้รองรับ </w:t>
      </w:r>
      <w:r w:rsidRPr="0002798D">
        <w:t xml:space="preserve">Auto-scaling </w:t>
      </w:r>
      <w:r w:rsidRPr="0002798D">
        <w:rPr>
          <w:cs/>
        </w:rPr>
        <w:t>เพื่อลดต้นทุนในช่วงที่มีความต้องการน้อย</w:t>
      </w:r>
    </w:p>
    <w:p w14:paraId="781E3CAC" w14:textId="63D913CC" w:rsidR="00EB6F46" w:rsidRPr="0002798D" w:rsidRDefault="00EB6F46" w:rsidP="00CA6D73">
      <w:pPr>
        <w:pStyle w:val="20"/>
        <w:numPr>
          <w:ilvl w:val="2"/>
          <w:numId w:val="16"/>
        </w:numPr>
        <w:ind w:left="1560" w:hanging="426"/>
      </w:pPr>
      <w:r w:rsidRPr="0002798D">
        <w:rPr>
          <w:cs/>
        </w:rPr>
        <w:t>การวัดผลและการวางกลยุทธ์ (</w:t>
      </w:r>
      <w:r w:rsidRPr="0002798D">
        <w:t xml:space="preserve">Measure and Plan) </w:t>
      </w:r>
    </w:p>
    <w:p w14:paraId="3B0A7BAF" w14:textId="77777777" w:rsidR="00EB6F46" w:rsidRPr="0002798D" w:rsidRDefault="00EB6F46" w:rsidP="00CA6D73">
      <w:pPr>
        <w:pStyle w:val="3"/>
        <w:numPr>
          <w:ilvl w:val="0"/>
          <w:numId w:val="19"/>
        </w:numPr>
        <w:ind w:left="1985" w:hanging="425"/>
      </w:pPr>
      <w:r w:rsidRPr="0002798D">
        <w:rPr>
          <w:cs/>
        </w:rPr>
        <w:t xml:space="preserve">การติดตามผลการใช้งาน โดยใช้ </w:t>
      </w:r>
      <w:r w:rsidRPr="0002798D">
        <w:t>Key Performance Indicators (KPIs)</w:t>
      </w:r>
      <w:r w:rsidRPr="0002798D">
        <w:rPr>
          <w:cs/>
        </w:rPr>
        <w:t xml:space="preserve"> เพื่อวัดความสำเร็จ เช่น การลดต้นทุนหรือเพิ่มประสิทธิภาพการทำงาน</w:t>
      </w:r>
    </w:p>
    <w:p w14:paraId="1C37C351" w14:textId="7ABF3993" w:rsidR="00EB6F46" w:rsidRPr="0002798D" w:rsidDel="00EE6509" w:rsidRDefault="004C776A" w:rsidP="00CA6D73">
      <w:pPr>
        <w:pStyle w:val="3"/>
        <w:numPr>
          <w:ilvl w:val="0"/>
          <w:numId w:val="19"/>
        </w:numPr>
        <w:ind w:left="1985" w:hanging="425"/>
        <w:rPr>
          <w:del w:id="3770" w:author="Pimchanok Jekpoo" w:date="2025-08-22T11:07:00Z" w16du:dateUtc="2025-08-22T04:07:00Z"/>
        </w:rPr>
      </w:pPr>
      <w:del w:id="3771" w:author="Pimchanok Jekpoo" w:date="2025-08-22T11:07:00Z" w16du:dateUtc="2025-08-22T04:07:00Z">
        <w:r w:rsidRPr="0002798D" w:rsidDel="00EE6509">
          <w:rPr>
            <w:cs/>
          </w:rPr>
          <w:delText>ป</w:delText>
        </w:r>
      </w:del>
      <w:r w:rsidR="00EB6F46" w:rsidRPr="0002798D">
        <w:rPr>
          <w:cs/>
        </w:rPr>
        <w:t>การวางแผนล่วงหน้า คือ การวิเคราะห์ข้อมูลเพื่อคาดการณ์แนวโน้มการใช้งานในอนาคต และจัดสรรทรัพยากรให้เหมาะสม</w:t>
      </w:r>
    </w:p>
    <w:p w14:paraId="526EBC78" w14:textId="77777777" w:rsidR="00A03A96" w:rsidRPr="0002798D" w:rsidRDefault="00A03A96">
      <w:pPr>
        <w:pStyle w:val="3"/>
        <w:numPr>
          <w:ilvl w:val="0"/>
          <w:numId w:val="19"/>
        </w:numPr>
        <w:ind w:left="1985" w:hanging="425"/>
        <w:rPr>
          <w:rFonts w:eastAsiaTheme="majorEastAsia"/>
          <w:b/>
          <w:bCs/>
          <w:cs/>
          <w:rPrChange w:id="3772" w:author="Pimchanok Jekpoo" w:date="2025-12-04T17:17:00Z" w16du:dateUtc="2025-12-04T10:17:00Z">
            <w:rPr>
              <w:rFonts w:eastAsiaTheme="majorEastAsia"/>
              <w:cs/>
            </w:rPr>
          </w:rPrChange>
        </w:rPr>
        <w:pPrChange w:id="3773" w:author="Pimchanok Jekpoo" w:date="2025-08-22T11:07:00Z" w16du:dateUtc="2025-08-22T04:07:00Z">
          <w:pPr>
            <w:spacing w:before="0" w:after="160" w:line="259" w:lineRule="auto"/>
            <w:ind w:firstLine="0"/>
            <w:jc w:val="left"/>
          </w:pPr>
        </w:pPrChange>
      </w:pPr>
      <w:del w:id="3774" w:author="Pimchanok Jekpoo" w:date="2025-08-22T11:07:00Z" w16du:dateUtc="2025-08-22T04:07:00Z">
        <w:r w:rsidRPr="0002798D" w:rsidDel="00EE6509">
          <w:rPr>
            <w:cs/>
          </w:rPr>
          <w:br w:type="page"/>
        </w:r>
      </w:del>
    </w:p>
    <w:p w14:paraId="633F63D0" w14:textId="56CEB125" w:rsidR="001F1A82" w:rsidRPr="0002798D" w:rsidRDefault="00D256BF" w:rsidP="00D74DAD">
      <w:pPr>
        <w:pStyle w:val="2"/>
      </w:pPr>
      <w:r w:rsidRPr="0002798D">
        <w:rPr>
          <w:cs/>
        </w:rPr>
        <w:lastRenderedPageBreak/>
        <w:t>การประเมินความคุ้มค่าบริการคลาว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Pr="0002798D">
        <w:t>(</w:t>
      </w:r>
      <w:r w:rsidR="001F1A82" w:rsidRPr="0002798D">
        <w:t>Total Cost of Ownership</w:t>
      </w:r>
      <w:r w:rsidRPr="0002798D">
        <w:t xml:space="preserve">, </w:t>
      </w:r>
      <w:r w:rsidR="001F1A82" w:rsidRPr="0002798D">
        <w:t>TCO)</w:t>
      </w:r>
      <w:r w:rsidR="00E800A7" w:rsidRPr="0002798D">
        <w:t xml:space="preserve"> </w:t>
      </w:r>
    </w:p>
    <w:p w14:paraId="1E16A849" w14:textId="203F307D" w:rsidR="00334A1E" w:rsidRPr="0002798D" w:rsidRDefault="00D256BF" w:rsidP="009862BE">
      <w:pPr>
        <w:pStyle w:val="a5"/>
        <w:spacing w:before="0"/>
        <w:rPr>
          <w:ins w:id="3775" w:author="Theerawat Rojanapitoon" w:date="2025-12-03T14:56:00Z" w16du:dateUtc="2025-12-03T07:56:00Z"/>
        </w:rPr>
      </w:pPr>
      <w:r w:rsidRPr="0002798D">
        <w:rPr>
          <w:cs/>
        </w:rPr>
        <w:t>การประเมินความคุ้มค่าบริการคลาว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Pr="0002798D">
        <w:t xml:space="preserve">[27] </w:t>
      </w:r>
      <w:r w:rsidR="00F56F1B" w:rsidRPr="0002798D">
        <w:rPr>
          <w:cs/>
        </w:rPr>
        <w:t xml:space="preserve">คือ </w:t>
      </w:r>
      <w:r w:rsidR="00AD4ED9" w:rsidRPr="0002798D">
        <w:rPr>
          <w:cs/>
        </w:rPr>
        <w:t>แนวคิด</w:t>
      </w:r>
      <w:r w:rsidR="00F56F1B" w:rsidRPr="0002798D">
        <w:rPr>
          <w:cs/>
        </w:rPr>
        <w:t>การประเมินค่าใช้จ่ายทั้งหมดที่เกี่ยวข้อง</w:t>
      </w:r>
      <w:r w:rsidR="00040846" w:rsidRPr="0002798D">
        <w:rPr>
          <w:cs/>
        </w:rPr>
        <w:t xml:space="preserve"> </w:t>
      </w:r>
      <w:r w:rsidR="00490A63" w:rsidRPr="0002798D">
        <w:rPr>
          <w:cs/>
        </w:rPr>
        <w:br/>
      </w:r>
      <w:r w:rsidRPr="0002798D">
        <w:rPr>
          <w:cs/>
        </w:rPr>
        <w:t>การจัดหา</w:t>
      </w:r>
      <w:r w:rsidR="00F56F1B" w:rsidRPr="0002798D">
        <w:rPr>
          <w:cs/>
        </w:rPr>
        <w:t xml:space="preserve"> การดำเนินงาน และการกำจัดสินทรัพย์หรือระบบตลอดอายุการใช้งาน แนวคิดนี้ช่วยให้องค์กรสามารถประเมินต้นทุนที่แท้จริงของการลงทุน โดยไม่พิจารณาเฉพาะราคาซื้อเริ่มต้นเท่านั้น</w:t>
      </w:r>
      <w:r w:rsidR="00AD4ED9" w:rsidRPr="0002798D">
        <w:t xml:space="preserve"> </w:t>
      </w:r>
      <w:r w:rsidR="00E800A7" w:rsidRPr="0002798D">
        <w:rPr>
          <w:cs/>
        </w:rPr>
        <w:t>แต่เป็นการ</w:t>
      </w:r>
      <w:r w:rsidR="00F56F1B" w:rsidRPr="0002798D">
        <w:rPr>
          <w:cs/>
        </w:rPr>
        <w:t>พิจารณาต้นทุนทั้งหมดตั้งแต่การจัดซื้อ</w:t>
      </w:r>
      <w:del w:id="3776" w:author="Pimchanok Jekpoo" w:date="2025-12-04T09:46:00Z" w16du:dateUtc="2025-12-04T02:46:00Z">
        <w:r w:rsidR="006B54E9" w:rsidRPr="0002798D" w:rsidDel="00346103">
          <w:rPr>
            <w:cs/>
          </w:rPr>
          <w:delText xml:space="preserve"> </w:delText>
        </w:r>
      </w:del>
      <w:r w:rsidR="00F56F1B" w:rsidRPr="0002798D">
        <w:rPr>
          <w:cs/>
        </w:rPr>
        <w:t xml:space="preserve">จนถึงการกำจัด </w:t>
      </w:r>
      <w:r w:rsidR="006B54E9" w:rsidRPr="0002798D">
        <w:rPr>
          <w:cs/>
        </w:rPr>
        <w:t xml:space="preserve"> </w:t>
      </w:r>
      <w:r w:rsidR="00F56F1B" w:rsidRPr="0002798D">
        <w:rPr>
          <w:cs/>
        </w:rPr>
        <w:t>และเป็นวิธีการคิดเกี่ยวกับต้นทุน</w:t>
      </w:r>
      <w:r w:rsidR="006B54E9" w:rsidRPr="0002798D">
        <w:rPr>
          <w:cs/>
        </w:rPr>
        <w:t xml:space="preserve"> </w:t>
      </w:r>
      <w:r w:rsidR="00F56F1B" w:rsidRPr="0002798D">
        <w:rPr>
          <w:cs/>
        </w:rPr>
        <w:t>ประเมินความเหมาะสม</w:t>
      </w:r>
      <w:r w:rsidR="00193582" w:rsidRPr="0002798D">
        <w:rPr>
          <w:cs/>
        </w:rPr>
        <w:t xml:space="preserve"> วัดและเปรียบเทียบต้นทุนของตัวเลือกซอฟต์แวร์ทั้งหมด</w:t>
      </w:r>
      <w:r w:rsidR="00DD30D1" w:rsidRPr="0002798D">
        <w:rPr>
          <w:cs/>
        </w:rPr>
        <w:t xml:space="preserve"> ใช้ได้ทั้งกับ</w:t>
      </w:r>
      <w:r w:rsidR="00F56F1B" w:rsidRPr="0002798D">
        <w:rPr>
          <w:cs/>
        </w:rPr>
        <w:t>ซอฟต์แวร์โอเพ่นซอร์ส</w:t>
      </w:r>
      <w:r w:rsidR="006B54E9" w:rsidRPr="0002798D">
        <w:rPr>
          <w:cs/>
        </w:rPr>
        <w:t xml:space="preserve"> </w:t>
      </w:r>
      <w:r w:rsidR="00E84E45" w:rsidRPr="0002798D">
        <w:rPr>
          <w:cs/>
        </w:rPr>
        <w:t>และ</w:t>
      </w:r>
      <w:r w:rsidR="00F56F1B" w:rsidRPr="0002798D">
        <w:rPr>
          <w:cs/>
        </w:rPr>
        <w:t>ซอฟต์แวร์ที่มีลิขสิทธิ์</w:t>
      </w:r>
    </w:p>
    <w:p w14:paraId="28F56541" w14:textId="5615D198" w:rsidR="00D256BF" w:rsidRPr="0002798D" w:rsidRDefault="006B54E9" w:rsidP="009862BE">
      <w:pPr>
        <w:pStyle w:val="a5"/>
        <w:spacing w:before="0"/>
      </w:pPr>
      <w:r w:rsidRPr="0002798D">
        <w:t xml:space="preserve"> </w:t>
      </w:r>
    </w:p>
    <w:p w14:paraId="4BD1485F" w14:textId="51974342" w:rsidR="00C76FAD" w:rsidRPr="0002798D" w:rsidDel="00FA65CE" w:rsidRDefault="000C374A" w:rsidP="00D74DAD">
      <w:pPr>
        <w:pStyle w:val="2"/>
        <w:rPr>
          <w:del w:id="3777" w:author="Theerawat Rojanapitoon" w:date="2025-12-03T14:55:00Z" w16du:dateUtc="2025-12-03T07:55:00Z"/>
          <w:b w:val="0"/>
          <w:bCs w:val="0"/>
        </w:rPr>
      </w:pPr>
      <w:del w:id="3778" w:author="Theerawat Rojanapitoon" w:date="2025-12-03T14:55:00Z" w16du:dateUtc="2025-12-03T07:55:00Z">
        <w:r w:rsidRPr="0002798D" w:rsidDel="00FA65CE">
          <w:rPr>
            <w:cs/>
          </w:rPr>
          <w:delText>แนวทางการของบประมาณโครงการ</w:delText>
        </w:r>
        <w:r w:rsidR="00247E0E" w:rsidRPr="0002798D" w:rsidDel="00FA65CE">
          <w:rPr>
            <w:cs/>
          </w:rPr>
          <w:delText>ด้านระบบคลาวด์</w:delText>
        </w:r>
        <w:r w:rsidR="000F2322" w:rsidRPr="0002798D" w:rsidDel="00FA65CE">
          <w:delText xml:space="preserve"> </w:delText>
        </w:r>
      </w:del>
    </w:p>
    <w:p w14:paraId="3BD2682F" w14:textId="1DC1B720" w:rsidR="001D7BC8" w:rsidRPr="0002798D" w:rsidDel="00FA65CE" w:rsidRDefault="00247F98">
      <w:pPr>
        <w:pStyle w:val="a5"/>
        <w:spacing w:before="120"/>
        <w:rPr>
          <w:del w:id="3779" w:author="Theerawat Rojanapitoon" w:date="2025-12-03T14:55:00Z" w16du:dateUtc="2025-12-03T07:55:00Z"/>
          <w:color w:val="EE0000"/>
          <w:rPrChange w:id="3780" w:author="Pimchanok Jekpoo" w:date="2025-12-04T17:17:00Z" w16du:dateUtc="2025-12-04T10:17:00Z">
            <w:rPr>
              <w:del w:id="3781" w:author="Theerawat Rojanapitoon" w:date="2025-12-03T14:55:00Z" w16du:dateUtc="2025-12-03T07:55:00Z"/>
            </w:rPr>
          </w:rPrChange>
        </w:rPr>
        <w:pPrChange w:id="3782" w:author="Pimchanok Jekpoo" w:date="2025-08-22T10:43:00Z" w16du:dateUtc="2025-08-22T03:43:00Z">
          <w:pPr>
            <w:pStyle w:val="a5"/>
            <w:spacing w:before="120" w:line="216" w:lineRule="auto"/>
          </w:pPr>
        </w:pPrChange>
      </w:pPr>
      <w:del w:id="3783" w:author="Theerawat Rojanapitoon" w:date="2025-12-02T11:32:00Z" w16du:dateUtc="2025-12-02T04:32:00Z">
        <w:r w:rsidRPr="0002798D">
          <w:rPr>
            <w:strike/>
            <w:cs/>
            <w:rPrChange w:id="3784" w:author="Pimchanok Jekpoo" w:date="2025-12-04T17:17:00Z" w16du:dateUtc="2025-12-04T10:17:00Z">
              <w:rPr>
                <w:cs/>
              </w:rPr>
            </w:rPrChange>
          </w:rPr>
          <w:delText>ตาม</w:delText>
        </w:r>
        <w:r w:rsidR="00A31D9D" w:rsidRPr="0002798D">
          <w:rPr>
            <w:strike/>
            <w:cs/>
            <w:rPrChange w:id="3785" w:author="Pimchanok Jekpoo" w:date="2025-12-04T17:17:00Z" w16du:dateUtc="2025-12-04T10:17:00Z">
              <w:rPr>
                <w:cs/>
              </w:rPr>
            </w:rPrChange>
          </w:rPr>
          <w:delText>กรอบ</w:delText>
        </w:r>
      </w:del>
      <w:ins w:id="3786" w:author="Pimchanok Jekpoo" w:date="2025-12-01T11:17:00Z">
        <w:del w:id="3787" w:author="Theerawat Rojanapitoon" w:date="2025-12-02T11:32:00Z" w16du:dateUtc="2025-12-02T04:32:00Z">
          <w:r w:rsidR="0022291E" w:rsidRPr="0002798D">
            <w:rPr>
              <w:strike/>
              <w:cs/>
              <w:rPrChange w:id="3788" w:author="Pimchanok Jekpoo" w:date="2025-12-04T17:17:00Z" w16du:dateUtc="2025-12-04T10:17:00Z">
                <w:rPr>
                  <w:cs/>
                </w:rPr>
              </w:rPrChange>
            </w:rPr>
            <w:delText>มาตรฐานคลาวด์</w:delText>
          </w:r>
        </w:del>
        <w:del w:id="3789" w:author="Theerawat Rojanapitoon" w:date="2025-12-03T14:54:00Z" w16du:dateUtc="2025-12-03T07:54:00Z">
          <w:r w:rsidR="0022291E" w:rsidRPr="0002798D" w:rsidDel="00CB1FD7">
            <w:rPr>
              <w:strike/>
              <w:cs/>
              <w:rPrChange w:id="3790" w:author="Pimchanok Jekpoo" w:date="2025-12-04T17:17:00Z" w16du:dateUtc="2025-12-04T10:17:00Z">
                <w:rPr>
                  <w:cs/>
                </w:rPr>
              </w:rPrChange>
            </w:rPr>
            <w:delText xml:space="preserve"> ตามแนวทางการบูรณาการโครงสร้างพื้นฐานทางดิจิทัล (</w:delText>
          </w:r>
          <w:r w:rsidR="0022291E" w:rsidRPr="0002798D" w:rsidDel="00CB1FD7">
            <w:rPr>
              <w:strike/>
              <w:rPrChange w:id="3791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22291E" w:rsidRPr="0002798D" w:rsidDel="00CB1FD7">
            <w:rPr>
              <w:strike/>
              <w:cs/>
              <w:rPrChange w:id="3792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</w:ins>
      <w:del w:id="3793" w:author="Theerawat Rojanapitoon" w:date="2025-12-03T14:54:00Z" w16du:dateUtc="2025-12-03T07:54:00Z">
        <w:r w:rsidR="00A31D9D" w:rsidRPr="0002798D" w:rsidDel="00CB1FD7">
          <w:rPr>
            <w:cs/>
          </w:rPr>
          <w:delText>แนวทางดำเนินการสำหรับการใช้คลาวด์เป็นหลัก</w:delText>
        </w:r>
        <w:r w:rsidR="00946955" w:rsidRPr="0002798D" w:rsidDel="00CB1FD7">
          <w:rPr>
            <w:cs/>
          </w:rPr>
          <w:delText>เน้นให้</w:delText>
        </w:r>
      </w:del>
      <w:del w:id="3794" w:author="Theerawat Rojanapitoon" w:date="2025-12-03T14:55:00Z" w16du:dateUtc="2025-12-03T07:55:00Z">
        <w:r w:rsidR="00946955" w:rsidRPr="0002798D" w:rsidDel="00FA65CE">
          <w:rPr>
            <w:cs/>
          </w:rPr>
          <w:delText>หน่วยงานมีการประเมินราคาค่าใช้จ่าย ด้านคลาว</w:delText>
        </w:r>
        <w:r w:rsidRPr="0002798D" w:rsidDel="00FA65CE">
          <w:rPr>
            <w:cs/>
          </w:rPr>
          <w:delText xml:space="preserve">ด์ </w:delText>
        </w:r>
        <w:r w:rsidR="00946955" w:rsidRPr="0002798D" w:rsidDel="00FA65CE">
          <w:rPr>
            <w:cs/>
          </w:rPr>
          <w:delText>และเสนอโครงการผ่านกลไก</w:delText>
        </w:r>
        <w:r w:rsidR="00DD3BC4" w:rsidRPr="0002798D" w:rsidDel="00FA65CE">
          <w:rPr>
            <w:cs/>
          </w:rPr>
          <w:delText>ตาม</w:delText>
        </w:r>
      </w:del>
      <w:ins w:id="3795" w:author="Pimchanok Jekpoo" w:date="2025-12-01T11:51:00Z">
        <w:del w:id="3796" w:author="Theerawat Rojanapitoon" w:date="2025-12-02T11:32:00Z" w16du:dateUtc="2025-12-02T04:32:00Z">
          <w:r w:rsidR="00AC4CAE" w:rsidRPr="0002798D">
            <w:rPr>
              <w:cs/>
            </w:rPr>
            <w:delText>แนวทางการบูรณาการโครงสร้างพื้นฐานทางดิจิทัล (</w:delText>
          </w:r>
          <w:r w:rsidR="00AC4CAE" w:rsidRPr="0002798D">
            <w:delText xml:space="preserve">National Cloud) </w:delText>
          </w:r>
          <w:r w:rsidR="00AC4CAE" w:rsidRPr="0002798D">
            <w:rPr>
              <w:cs/>
            </w:rPr>
            <w:delText>ของไทย</w:delText>
          </w:r>
        </w:del>
      </w:ins>
      <w:del w:id="3797" w:author="Theerawat Rojanapitoon" w:date="2025-12-03T14:55:00Z" w16du:dateUtc="2025-12-03T07:55:00Z">
        <w:r w:rsidR="00DD3BC4" w:rsidRPr="0002798D" w:rsidDel="00FA65CE">
          <w:rPr>
            <w:cs/>
          </w:rPr>
          <w:delText>นโยบาย</w:delText>
        </w:r>
        <w:r w:rsidR="00946955" w:rsidRPr="0002798D" w:rsidDel="00FA65CE">
          <w:rPr>
            <w:cs/>
          </w:rPr>
          <w:delText>การใช้คลาวด์เป็นหลัก</w:delText>
        </w:r>
        <w:r w:rsidR="00C93475" w:rsidRPr="0002798D" w:rsidDel="00FA65CE">
          <w:rPr>
            <w:cs/>
          </w:rPr>
          <w:delText xml:space="preserve"> เพื่อให้รัฐบาลทราบความต้องการใช้คลาวด์โดยรวม</w:delText>
        </w:r>
        <w:r w:rsidR="002173E0" w:rsidRPr="0002798D" w:rsidDel="00FA65CE">
          <w:rPr>
            <w:cs/>
          </w:rPr>
          <w:delText>ของประเทศ</w:delText>
        </w:r>
        <w:r w:rsidR="00946955" w:rsidRPr="0002798D" w:rsidDel="00FA65CE">
          <w:rPr>
            <w:cs/>
          </w:rPr>
          <w:delText xml:space="preserve"> </w:delText>
        </w:r>
      </w:del>
      <w:del w:id="3798" w:author="Theerawat Rojanapitoon" w:date="2025-12-02T11:33:00Z" w16du:dateUtc="2025-12-02T04:33:00Z">
        <w:r w:rsidR="00EC6AC4" w:rsidRPr="0002798D">
          <w:rPr>
            <w:cs/>
          </w:rPr>
          <w:delText>โดย</w:delText>
        </w:r>
        <w:r w:rsidR="002173E0" w:rsidRPr="0002798D">
          <w:rPr>
            <w:cs/>
          </w:rPr>
          <w:delText>หน่วยงานของรัฐ</w:delText>
        </w:r>
        <w:r w:rsidR="00EC6AC4" w:rsidRPr="0002798D">
          <w:rPr>
            <w:cs/>
          </w:rPr>
          <w:delText>สามารถศึกษาขั้นตอนวิธีการ</w:delText>
        </w:r>
      </w:del>
      <w:ins w:id="3799" w:author="Pimchanok Jekpoo" w:date="2025-12-01T11:17:00Z" w16du:dateUtc="2025-12-01T04:17:00Z">
        <w:del w:id="3800" w:author="Theerawat Rojanapitoon" w:date="2025-12-02T11:33:00Z" w16du:dateUtc="2025-12-02T04:33:00Z">
          <w:r w:rsidR="00660BC0" w:rsidRPr="0002798D">
            <w:rPr>
              <w:rFonts w:hint="cs"/>
              <w:cs/>
            </w:rPr>
            <w:delText xml:space="preserve"> </w:delText>
          </w:r>
        </w:del>
      </w:ins>
      <w:del w:id="3801" w:author="Theerawat Rojanapitoon" w:date="2025-12-02T11:33:00Z" w16du:dateUtc="2025-12-02T04:33:00Z">
        <w:r w:rsidR="00EC6AC4" w:rsidRPr="0002798D">
          <w:rPr>
            <w:cs/>
          </w:rPr>
          <w:delText>รวมทั้งเอกสารที่เกี่ยวข้องได้จาก</w:delText>
        </w:r>
        <w:r w:rsidR="006F0776" w:rsidRPr="0002798D">
          <w:rPr>
            <w:cs/>
          </w:rPr>
          <w:delText>เว็บไซต์</w:delText>
        </w:r>
        <w:r w:rsidR="009B2D41" w:rsidRPr="0002798D">
          <w:rPr>
            <w:cs/>
          </w:rPr>
          <w:delText>สนับสนุนการดำเนินการตาม</w:delText>
        </w:r>
      </w:del>
      <w:ins w:id="3802" w:author="Pimchanok Jekpoo" w:date="2025-12-01T11:52:00Z">
        <w:del w:id="3803" w:author="Theerawat Rojanapitoon" w:date="2025-12-02T11:33:00Z" w16du:dateUtc="2025-12-02T04:33:00Z">
          <w:r w:rsidR="00AC4CAE" w:rsidRPr="0002798D">
            <w:rPr>
              <w:cs/>
            </w:rPr>
            <w:delText>แนวทางการบูรณาการโครงสร้างพื้นฐานทางดิจิทัล (</w:delText>
          </w:r>
          <w:r w:rsidR="00AC4CAE" w:rsidRPr="0002798D">
            <w:delText xml:space="preserve">National Cloud) </w:delText>
          </w:r>
          <w:r w:rsidR="00AC4CAE" w:rsidRPr="0002798D">
            <w:rPr>
              <w:cs/>
            </w:rPr>
            <w:delText>ของไทย</w:delText>
          </w:r>
        </w:del>
      </w:ins>
      <w:del w:id="3804" w:author="Theerawat Rojanapitoon" w:date="2025-12-02T11:33:00Z" w16du:dateUtc="2025-12-02T04:33:00Z">
        <w:r w:rsidR="009B2D41" w:rsidRPr="0002798D" w:rsidDel="00AC4CAE">
          <w:rPr>
            <w:cs/>
          </w:rPr>
          <w:delText>นโยบายการใช้คลาวด์เป็นหลัก</w:delText>
        </w:r>
        <w:r w:rsidR="009B2D41" w:rsidRPr="0002798D">
          <w:rPr>
            <w:cs/>
          </w:rPr>
          <w:delText xml:space="preserve"> </w:delText>
        </w:r>
        <w:r w:rsidR="006F0776" w:rsidRPr="0002798D">
          <w:rPr>
            <w:cs/>
          </w:rPr>
          <w:delText xml:space="preserve"> </w:delText>
        </w:r>
        <w:r w:rsidR="009B2D41" w:rsidRPr="0002798D">
          <w:delText xml:space="preserve">https://kb.dga.or.th/cloud/ </w:delText>
        </w:r>
        <w:r w:rsidR="009B2D41" w:rsidRPr="0002798D">
          <w:rPr>
            <w:cs/>
          </w:rPr>
          <w:delText>ของ</w:delText>
        </w:r>
        <w:r w:rsidR="006F0776" w:rsidRPr="0002798D">
          <w:rPr>
            <w:cs/>
          </w:rPr>
          <w:delText>สำนักงานพัฒนารัฐบาลดิจิทัล (องค์การมหาชน)</w:delText>
        </w:r>
        <w:r w:rsidR="00F5596E" w:rsidRPr="0002798D">
          <w:rPr>
            <w:cs/>
          </w:rPr>
          <w:delText xml:space="preserve"> </w:delText>
        </w:r>
      </w:del>
      <w:del w:id="3805" w:author="Theerawat Rojanapitoon" w:date="2025-12-03T14:55:00Z" w16du:dateUtc="2025-12-03T07:55:00Z">
        <w:r w:rsidR="00F5596E" w:rsidRPr="0002798D" w:rsidDel="00FA65CE">
          <w:rPr>
            <w:cs/>
          </w:rPr>
          <w:delText>ทั้งนี้</w:delText>
        </w:r>
      </w:del>
      <w:ins w:id="3806" w:author="Pimchanok Jekpoo" w:date="2025-12-01T11:17:00Z" w16du:dateUtc="2025-12-01T04:17:00Z">
        <w:del w:id="3807" w:author="Theerawat Rojanapitoon" w:date="2025-12-03T14:55:00Z" w16du:dateUtc="2025-12-03T07:55:00Z">
          <w:r w:rsidR="00660BC0" w:rsidRPr="0002798D" w:rsidDel="00FA65CE">
            <w:rPr>
              <w:rFonts w:hint="cs"/>
              <w:cs/>
            </w:rPr>
            <w:delText xml:space="preserve"> </w:delText>
          </w:r>
        </w:del>
      </w:ins>
      <w:del w:id="3808" w:author="Theerawat Rojanapitoon" w:date="2025-12-03T14:55:00Z" w16du:dateUtc="2025-12-03T07:55:00Z">
        <w:r w:rsidR="00011F01" w:rsidRPr="0002798D" w:rsidDel="00FA65CE">
          <w:rPr>
            <w:cs/>
          </w:rPr>
          <w:delText>กรณีโครงการมีการดำเนินการที่เกี่ยวข้องกับคลาวด์ ควรมีการแยกค่าใช้จ่ายด้านคลาวด์ที่</w:delText>
        </w:r>
        <w:r w:rsidR="00011F01" w:rsidRPr="0002798D" w:rsidDel="00FA65CE">
          <w:rPr>
            <w:color w:val="EE0000"/>
            <w:cs/>
            <w:rPrChange w:id="3809" w:author="Pimchanok Jekpoo" w:date="2025-12-04T17:17:00Z" w16du:dateUtc="2025-12-04T10:17:00Z">
              <w:rPr>
                <w:cs/>
              </w:rPr>
            </w:rPrChange>
          </w:rPr>
          <w:delText xml:space="preserve">ชัดเจน </w:delText>
        </w:r>
      </w:del>
    </w:p>
    <w:p w14:paraId="3076E885" w14:textId="55F03CD1" w:rsidR="002173E0" w:rsidRPr="0002798D" w:rsidRDefault="002173E0">
      <w:pPr>
        <w:pStyle w:val="a5"/>
        <w:spacing w:before="120"/>
        <w:rPr>
          <w:del w:id="3810" w:author="Theerawat Rojanapitoon" w:date="2025-12-02T11:34:00Z" w16du:dateUtc="2025-12-02T04:34:00Z"/>
        </w:rPr>
        <w:pPrChange w:id="3811" w:author="Pimchanok Jekpoo" w:date="2025-08-22T10:43:00Z" w16du:dateUtc="2025-08-22T03:43:00Z">
          <w:pPr>
            <w:pStyle w:val="a5"/>
            <w:spacing w:before="120" w:line="216" w:lineRule="auto"/>
          </w:pPr>
        </w:pPrChange>
      </w:pPr>
      <w:del w:id="3812" w:author="Theerawat Rojanapitoon" w:date="2025-12-02T11:34:00Z" w16du:dateUtc="2025-12-02T04:34:00Z">
        <w:r w:rsidRPr="0002798D">
          <w:rPr>
            <w:cs/>
          </w:rPr>
          <w:delText>ทั้งนี้</w:delText>
        </w:r>
        <w:r w:rsidR="002000E4" w:rsidRPr="0002798D">
          <w:rPr>
            <w:cs/>
          </w:rPr>
          <w:delText xml:space="preserve"> </w:delText>
        </w:r>
        <w:r w:rsidR="005A656D" w:rsidRPr="0002798D">
          <w:rPr>
            <w:cs/>
          </w:rPr>
          <w:delText>หน่วยงานผู้ขอรับงบประมาณด้านคลาวด์ควรจัดเตรียมรายละเอีย</w:delText>
        </w:r>
        <w:r w:rsidR="00393AE5" w:rsidRPr="0002798D">
          <w:rPr>
            <w:cs/>
          </w:rPr>
          <w:delText>ด</w:delText>
        </w:r>
        <w:r w:rsidR="005A656D" w:rsidRPr="0002798D">
          <w:rPr>
            <w:cs/>
          </w:rPr>
          <w:delText>ประกอบการของบประมาณ</w:delText>
        </w:r>
        <w:r w:rsidR="001D54D2" w:rsidRPr="0002798D">
          <w:rPr>
            <w:cs/>
          </w:rPr>
          <w:delText>เบื้องต้น</w:delText>
        </w:r>
        <w:r w:rsidR="005A656D" w:rsidRPr="0002798D">
          <w:rPr>
            <w:cs/>
          </w:rPr>
          <w:delText xml:space="preserve"> </w:delText>
        </w:r>
        <w:r w:rsidR="005A656D" w:rsidRPr="0002798D">
          <w:delText>(</w:delText>
        </w:r>
        <w:r w:rsidR="005A656D" w:rsidRPr="0002798D">
          <w:rPr>
            <w:cs/>
          </w:rPr>
          <w:delText>อ้างอิง</w:delText>
        </w:r>
        <w:r w:rsidR="00780BBA" w:rsidRPr="0002798D">
          <w:rPr>
            <w:cs/>
          </w:rPr>
          <w:delText>ตาม</w:delText>
        </w:r>
        <w:r w:rsidR="00676266" w:rsidRPr="0002798D">
          <w:delText xml:space="preserve"> </w:delText>
        </w:r>
        <w:r w:rsidR="00676266" w:rsidRPr="0002798D">
          <w:rPr>
            <w:cs/>
          </w:rPr>
          <w:delText>แบบฟอร์มใบคำขอ</w:delText>
        </w:r>
        <w:r w:rsidR="00915A90" w:rsidRPr="0002798D">
          <w:rPr>
            <w:cs/>
          </w:rPr>
          <w:delText>งบประมาณภายใต้แผนงานบูรณาการรัฐบาลดิจิทัล ประจำปีงบประมาณ พ.ศ. 2569 สำหรับหน่วยงานระดับกรมหรือเทียบเท่า</w:delText>
        </w:r>
        <w:r w:rsidR="00676266" w:rsidRPr="0002798D">
          <w:rPr>
            <w:cs/>
          </w:rPr>
          <w:delText>ดิจิทัล</w:delText>
        </w:r>
        <w:r w:rsidR="005A656D" w:rsidRPr="0002798D">
          <w:rPr>
            <w:cs/>
          </w:rPr>
          <w:delText xml:space="preserve"> - แนวทางที่ 1.3) </w:delText>
        </w:r>
        <w:r w:rsidR="00676266" w:rsidRPr="0002798D">
          <w:rPr>
            <w:cs/>
          </w:rPr>
          <w:delText xml:space="preserve"> </w:delText>
        </w:r>
        <w:r w:rsidR="005A656D" w:rsidRPr="0002798D">
          <w:rPr>
            <w:cs/>
          </w:rPr>
          <w:delText xml:space="preserve">ดังนี้ </w:delText>
        </w:r>
      </w:del>
    </w:p>
    <w:p w14:paraId="5E622B3A" w14:textId="5003F468" w:rsidR="00CE5DA3" w:rsidRPr="0002798D" w:rsidRDefault="001D7BC8">
      <w:pPr>
        <w:pStyle w:val="ListParagraph"/>
        <w:numPr>
          <w:ilvl w:val="0"/>
          <w:numId w:val="34"/>
        </w:numPr>
        <w:spacing w:before="120"/>
        <w:ind w:left="1134" w:hanging="425"/>
        <w:rPr>
          <w:del w:id="3813" w:author="Theerawat Rojanapitoon" w:date="2025-12-02T11:34:00Z" w16du:dateUtc="2025-12-02T04:34:00Z"/>
        </w:rPr>
        <w:pPrChange w:id="3814" w:author="Pimchanok Jekpoo" w:date="2025-08-22T10:43:00Z" w16du:dateUtc="2025-08-22T03:43:00Z">
          <w:pPr>
            <w:pStyle w:val="ListParagraph"/>
            <w:numPr>
              <w:numId w:val="34"/>
            </w:numPr>
            <w:spacing w:before="120" w:line="216" w:lineRule="auto"/>
            <w:ind w:left="1134" w:hanging="425"/>
          </w:pPr>
        </w:pPrChange>
      </w:pPr>
      <w:del w:id="3815" w:author="Theerawat Rojanapitoon" w:date="2025-12-02T11:34:00Z" w16du:dateUtc="2025-12-02T04:34:00Z">
        <w:r w:rsidRPr="0002798D">
          <w:rPr>
            <w:rFonts w:cs="TH SarabunPSK"/>
            <w:szCs w:val="32"/>
            <w:cs/>
            <w:lang w:eastAsia="en-US"/>
          </w:rPr>
          <w:delText>ข้อมูลรายละเอียด</w:delText>
        </w:r>
        <w:r w:rsidR="004748E1" w:rsidRPr="0002798D">
          <w:rPr>
            <w:rFonts w:cs="TH SarabunPSK"/>
            <w:szCs w:val="32"/>
            <w:cs/>
            <w:lang w:eastAsia="en-US"/>
          </w:rPr>
          <w:delText>ทั่วไป</w:delText>
        </w:r>
        <w:r w:rsidRPr="0002798D">
          <w:rPr>
            <w:rFonts w:cs="TH SarabunPSK"/>
            <w:szCs w:val="32"/>
            <w:cs/>
            <w:lang w:eastAsia="en-US"/>
          </w:rPr>
          <w:delText>โครงการ</w:delText>
        </w:r>
        <w:r w:rsidR="004748E1" w:rsidRPr="0002798D">
          <w:rPr>
            <w:rFonts w:cs="TH SarabunPSK"/>
            <w:szCs w:val="32"/>
            <w:cs/>
            <w:lang w:eastAsia="en-US"/>
          </w:rPr>
          <w:delText>ทั่วไป</w:delText>
        </w:r>
        <w:r w:rsidR="004748E1" w:rsidRPr="0002798D">
          <w:delText xml:space="preserve"> </w:delText>
        </w:r>
        <w:r w:rsidR="004748E1" w:rsidRPr="0002798D">
          <w:rPr>
            <w:rFonts w:cs="TH SarabunPSK"/>
            <w:szCs w:val="32"/>
            <w:cs/>
            <w:lang w:eastAsia="en-US"/>
          </w:rPr>
          <w:delText xml:space="preserve">เช่น ชื่อโครงการ หลักการและเหตุผล วัตถุประสงค์โครงการ </w:delText>
        </w:r>
      </w:del>
    </w:p>
    <w:p w14:paraId="57B6A847" w14:textId="7A9E2C40" w:rsidR="00CE5DA3" w:rsidRPr="0002798D" w:rsidDel="00BF155A" w:rsidRDefault="004748E1">
      <w:pPr>
        <w:pStyle w:val="ListParagraph"/>
        <w:numPr>
          <w:ilvl w:val="0"/>
          <w:numId w:val="34"/>
        </w:numPr>
        <w:spacing w:before="120"/>
        <w:ind w:left="1134" w:hanging="425"/>
        <w:rPr>
          <w:del w:id="3816" w:author="Theerawat Rojanapitoon" w:date="2025-11-04T19:32:00Z" w16du:dateUtc="2025-11-04T12:32:00Z"/>
        </w:rPr>
        <w:pPrChange w:id="3817" w:author="Pimchanok Jekpoo" w:date="2025-08-22T10:43:00Z" w16du:dateUtc="2025-08-22T03:43:00Z">
          <w:pPr>
            <w:pStyle w:val="ListParagraph"/>
            <w:numPr>
              <w:numId w:val="34"/>
            </w:numPr>
            <w:spacing w:before="120" w:line="216" w:lineRule="auto"/>
            <w:ind w:left="1134" w:hanging="425"/>
          </w:pPr>
        </w:pPrChange>
      </w:pPr>
      <w:commentRangeStart w:id="3818"/>
      <w:commentRangeStart w:id="3819"/>
      <w:del w:id="3820" w:author="Theerawat Rojanapitoon" w:date="2025-11-04T19:32:00Z" w16du:dateUtc="2025-11-04T12:32:00Z">
        <w:r w:rsidRPr="0002798D" w:rsidDel="00BF155A">
          <w:rPr>
            <w:rFonts w:cs="TH SarabunPSK"/>
            <w:szCs w:val="32"/>
            <w:cs/>
            <w:lang w:eastAsia="en-US"/>
          </w:rPr>
          <w:delText>ประเภทโครงการ</w:delText>
        </w:r>
      </w:del>
      <w:del w:id="3821" w:author="Theerawat Rojanapitoon" w:date="2025-08-22T10:14:00Z" w16du:dateUtc="2025-08-22T03:14:00Z">
        <w:r w:rsidRPr="0002798D" w:rsidDel="003F1A02">
          <w:rPr>
            <w:rFonts w:cs="TH SarabunPSK"/>
            <w:szCs w:val="32"/>
            <w:cs/>
            <w:lang w:eastAsia="en-US"/>
          </w:rPr>
          <w:delText xml:space="preserve"> </w:delText>
        </w:r>
      </w:del>
      <w:del w:id="3822" w:author="Theerawat Rojanapitoon" w:date="2025-11-04T19:32:00Z" w16du:dateUtc="2025-11-04T12:32:00Z">
        <w:r w:rsidR="00CE5DA3" w:rsidRPr="0002798D" w:rsidDel="00BF155A">
          <w:rPr>
            <w:rFonts w:cs="TH SarabunPSK"/>
            <w:szCs w:val="32"/>
            <w:cs/>
            <w:lang w:eastAsia="en-US"/>
          </w:rPr>
          <w:delText>ว่า</w:delText>
        </w:r>
        <w:r w:rsidR="00383E02" w:rsidRPr="0002798D" w:rsidDel="00BF155A">
          <w:rPr>
            <w:rFonts w:cs="TH SarabunPSK"/>
            <w:szCs w:val="32"/>
            <w:cs/>
            <w:lang w:eastAsia="en-US"/>
          </w:rPr>
          <w:delText>เป็น</w:delText>
        </w:r>
      </w:del>
      <w:del w:id="3823" w:author="Theerawat Rojanapitoon" w:date="2025-08-22T10:12:00Z" w16du:dateUtc="2025-08-22T03:12:00Z">
        <w:r w:rsidR="00383E02" w:rsidRPr="0002798D" w:rsidDel="00CB0000">
          <w:rPr>
            <w:rFonts w:cs="TH SarabunPSK"/>
            <w:szCs w:val="32"/>
            <w:cs/>
            <w:lang w:eastAsia="en-US"/>
          </w:rPr>
          <w:delText>โครงการระบบ</w:delText>
        </w:r>
      </w:del>
      <w:del w:id="3824" w:author="Theerawat Rojanapitoon" w:date="2025-08-22T10:11:00Z" w16du:dateUtc="2025-08-22T03:11:00Z">
        <w:r w:rsidR="00383E02" w:rsidRPr="0002798D" w:rsidDel="00395724">
          <w:rPr>
            <w:rFonts w:cs="TH SarabunPSK"/>
            <w:szCs w:val="32"/>
            <w:cs/>
            <w:lang w:eastAsia="en-US"/>
          </w:rPr>
          <w:delText xml:space="preserve"> </w:delText>
        </w:r>
        <w:r w:rsidR="00383E02" w:rsidRPr="0002798D" w:rsidDel="00395724">
          <w:delText xml:space="preserve">IT </w:delText>
        </w:r>
      </w:del>
      <w:del w:id="3825" w:author="Theerawat Rojanapitoon" w:date="2025-08-22T10:12:00Z" w16du:dateUtc="2025-08-22T03:12:00Z">
        <w:r w:rsidR="00383E02" w:rsidRPr="0002798D" w:rsidDel="00CB0000">
          <w:rPr>
            <w:rFonts w:cs="TH SarabunPSK"/>
            <w:szCs w:val="32"/>
            <w:cs/>
            <w:lang w:eastAsia="en-US"/>
          </w:rPr>
          <w:delText xml:space="preserve">ใหม่ หรือ </w:delText>
        </w:r>
        <w:r w:rsidR="00CE5DA3" w:rsidRPr="0002798D" w:rsidDel="00CB0000">
          <w:rPr>
            <w:rFonts w:cs="TH SarabunPSK"/>
            <w:szCs w:val="32"/>
            <w:cs/>
            <w:lang w:eastAsia="en-US"/>
          </w:rPr>
          <w:delText xml:space="preserve">โครงการเดิมที่ต้องมีการซื้อ </w:delText>
        </w:r>
        <w:r w:rsidR="00CE5DA3" w:rsidRPr="0002798D" w:rsidDel="00CB0000">
          <w:delText xml:space="preserve">Server </w:delText>
        </w:r>
        <w:r w:rsidR="00CE5DA3" w:rsidRPr="0002798D" w:rsidDel="00CB0000">
          <w:rPr>
            <w:rFonts w:cs="TH SarabunPSK"/>
            <w:szCs w:val="32"/>
            <w:cs/>
            <w:lang w:eastAsia="en-US"/>
          </w:rPr>
          <w:delText>ใหม่เพื่อมา</w:delText>
        </w:r>
        <w:r w:rsidR="000126B4" w:rsidRPr="0002798D" w:rsidDel="00CB0000">
          <w:rPr>
            <w:rFonts w:cs="TH SarabunPSK"/>
            <w:szCs w:val="32"/>
            <w:cs/>
            <w:lang w:eastAsia="en-US"/>
          </w:rPr>
          <w:delText>ขยาย</w:delText>
        </w:r>
        <w:r w:rsidR="006109EF" w:rsidRPr="0002798D" w:rsidDel="00CB0000">
          <w:rPr>
            <w:rFonts w:cs="TH SarabunPSK"/>
            <w:szCs w:val="32"/>
            <w:cs/>
            <w:lang w:eastAsia="en-US"/>
          </w:rPr>
          <w:delText>บริการ หรือ</w:delText>
        </w:r>
        <w:r w:rsidR="000126B4" w:rsidRPr="0002798D" w:rsidDel="00CB0000">
          <w:rPr>
            <w:rFonts w:cs="TH SarabunPSK"/>
            <w:szCs w:val="32"/>
            <w:cs/>
            <w:lang w:eastAsia="en-US"/>
          </w:rPr>
          <w:delText>ทดแทน</w:delText>
        </w:r>
        <w:r w:rsidR="006109EF" w:rsidRPr="0002798D" w:rsidDel="00CB0000">
          <w:rPr>
            <w:rFonts w:cs="TH SarabunPSK"/>
            <w:szCs w:val="32"/>
            <w:cs/>
            <w:lang w:eastAsia="en-US"/>
          </w:rPr>
          <w:delText>เครื่อง</w:delText>
        </w:r>
        <w:r w:rsidR="00CE5DA3" w:rsidRPr="0002798D" w:rsidDel="00CB0000">
          <w:rPr>
            <w:rFonts w:cs="TH SarabunPSK"/>
            <w:szCs w:val="32"/>
            <w:cs/>
            <w:lang w:eastAsia="en-US"/>
          </w:rPr>
          <w:delText xml:space="preserve">ที่หมดอายุ </w:delText>
        </w:r>
        <w:r w:rsidR="004D62D4" w:rsidRPr="0002798D" w:rsidDel="00CB0000">
          <w:rPr>
            <w:rFonts w:cs="TH SarabunPSK"/>
            <w:szCs w:val="32"/>
            <w:cs/>
            <w:lang w:eastAsia="en-US"/>
          </w:rPr>
          <w:delText>หรือ</w:delText>
        </w:r>
        <w:r w:rsidR="00CE5DA3" w:rsidRPr="0002798D" w:rsidDel="00CB0000">
          <w:rPr>
            <w:rFonts w:cs="TH SarabunPSK"/>
            <w:szCs w:val="32"/>
            <w:cs/>
            <w:lang w:eastAsia="en-US"/>
          </w:rPr>
          <w:delText xml:space="preserve"> โครงการที่ต้องทำสัญญาเช่าใหม่ เช่าต่อเนื่อง หรือเปลี่ยนสัญญาเช่าบนระบบที่มีการใช้งานในปัจจุบัน</w:delText>
        </w:r>
        <w:r w:rsidR="008A2FB5" w:rsidRPr="0002798D" w:rsidDel="00CB0000">
          <w:rPr>
            <w:rFonts w:cs="TH SarabunPSK"/>
            <w:szCs w:val="32"/>
            <w:cs/>
            <w:lang w:eastAsia="en-US"/>
          </w:rPr>
          <w:delText xml:space="preserve"> หรือ</w:delText>
        </w:r>
        <w:r w:rsidR="006109EF" w:rsidRPr="0002798D" w:rsidDel="00CB0000">
          <w:rPr>
            <w:rFonts w:cs="TH SarabunPSK"/>
            <w:szCs w:val="32"/>
            <w:cs/>
            <w:lang w:eastAsia="en-US"/>
          </w:rPr>
          <w:delText xml:space="preserve"> </w:delText>
        </w:r>
        <w:r w:rsidR="00CE5DA3" w:rsidRPr="0002798D" w:rsidDel="00CB0000">
          <w:rPr>
            <w:rFonts w:cs="TH SarabunPSK"/>
            <w:szCs w:val="32"/>
            <w:cs/>
            <w:lang w:eastAsia="en-US"/>
          </w:rPr>
          <w:delText xml:space="preserve">ระบบที่ต้องมีการซื้อ </w:delText>
        </w:r>
        <w:r w:rsidR="00CE5DA3" w:rsidRPr="0002798D" w:rsidDel="00CB0000">
          <w:delText xml:space="preserve">License </w:delText>
        </w:r>
        <w:r w:rsidR="00CE5DA3" w:rsidRPr="0002798D" w:rsidDel="00CB0000">
          <w:rPr>
            <w:rFonts w:cs="TH SarabunPSK"/>
            <w:szCs w:val="32"/>
            <w:cs/>
            <w:lang w:eastAsia="en-US"/>
          </w:rPr>
          <w:delText xml:space="preserve">ของ </w:delText>
        </w:r>
        <w:r w:rsidR="00CE5DA3" w:rsidRPr="0002798D" w:rsidDel="00CB0000">
          <w:delText xml:space="preserve">Software </w:delText>
        </w:r>
        <w:r w:rsidR="00CE5DA3" w:rsidRPr="0002798D" w:rsidDel="00CB0000">
          <w:rPr>
            <w:rFonts w:cs="TH SarabunPSK"/>
            <w:szCs w:val="32"/>
            <w:cs/>
            <w:lang w:eastAsia="en-US"/>
          </w:rPr>
          <w:delText>ที่กำลังหมดอายุ</w:delText>
        </w:r>
      </w:del>
      <w:del w:id="3826" w:author="Theerawat Rojanapitoon" w:date="2025-11-04T19:32:00Z" w16du:dateUtc="2025-11-04T12:32:00Z">
        <w:r w:rsidR="004D62D4" w:rsidRPr="0002798D" w:rsidDel="00BF155A">
          <w:delText xml:space="preserve"> </w:delText>
        </w:r>
        <w:r w:rsidR="004D62D4" w:rsidRPr="0002798D" w:rsidDel="00BF155A">
          <w:rPr>
            <w:rFonts w:cs="TH SarabunPSK"/>
            <w:szCs w:val="32"/>
            <w:cs/>
            <w:lang w:eastAsia="en-US"/>
          </w:rPr>
          <w:delText>เป็นต้น</w:delText>
        </w:r>
        <w:commentRangeEnd w:id="3818"/>
        <w:r w:rsidR="003F3D75" w:rsidRPr="0002798D" w:rsidDel="00BF155A">
          <w:rPr>
            <w:rStyle w:val="CommentReference"/>
            <w:sz w:val="32"/>
            <w:szCs w:val="40"/>
          </w:rPr>
          <w:commentReference w:id="3818"/>
        </w:r>
        <w:commentRangeEnd w:id="3819"/>
        <w:r w:rsidR="00493735" w:rsidRPr="0002798D" w:rsidDel="00BF155A">
          <w:rPr>
            <w:rStyle w:val="CommentReference"/>
            <w:sz w:val="32"/>
            <w:szCs w:val="40"/>
          </w:rPr>
          <w:commentReference w:id="3819"/>
        </w:r>
      </w:del>
    </w:p>
    <w:p w14:paraId="20C0B81C" w14:textId="248B02C8" w:rsidR="003476CB" w:rsidRPr="0002798D" w:rsidRDefault="004748E1">
      <w:pPr>
        <w:pStyle w:val="ListParagraph"/>
        <w:numPr>
          <w:ilvl w:val="0"/>
          <w:numId w:val="34"/>
        </w:numPr>
        <w:spacing w:before="120"/>
        <w:ind w:left="1134" w:hanging="425"/>
        <w:rPr>
          <w:del w:id="3827" w:author="Theerawat Rojanapitoon" w:date="2025-12-02T11:34:00Z" w16du:dateUtc="2025-12-02T04:34:00Z"/>
        </w:rPr>
        <w:pPrChange w:id="3828" w:author="Pimchanok Jekpoo" w:date="2025-08-22T10:43:00Z" w16du:dateUtc="2025-08-22T03:43:00Z">
          <w:pPr>
            <w:pStyle w:val="ListParagraph"/>
            <w:numPr>
              <w:numId w:val="34"/>
            </w:numPr>
            <w:spacing w:before="120" w:line="216" w:lineRule="auto"/>
            <w:ind w:left="1134" w:hanging="425"/>
          </w:pPr>
        </w:pPrChange>
      </w:pPr>
      <w:del w:id="3829" w:author="Theerawat Rojanapitoon" w:date="2025-12-02T11:34:00Z" w16du:dateUtc="2025-12-02T04:34:00Z">
        <w:r w:rsidRPr="0002798D">
          <w:rPr>
            <w:rFonts w:cs="TH SarabunPSK"/>
            <w:szCs w:val="32"/>
            <w:cs/>
            <w:lang w:eastAsia="en-US"/>
          </w:rPr>
          <w:delText>แนวทางการดำเนินการสำหรับการใช้คลาวด์</w:delText>
        </w:r>
        <w:r w:rsidRPr="0002798D" w:rsidDel="006A7612">
          <w:rPr>
            <w:rFonts w:cs="TH SarabunPSK"/>
            <w:szCs w:val="32"/>
            <w:cs/>
            <w:lang w:eastAsia="en-US"/>
          </w:rPr>
          <w:delText>เป็นหลัก</w:delText>
        </w:r>
      </w:del>
      <w:ins w:id="3830" w:author="Pimchanok Jekpoo" w:date="2025-12-01T11:33:00Z" w16du:dateUtc="2025-12-01T04:33:00Z">
        <w:del w:id="3831" w:author="Theerawat Rojanapitoon" w:date="2025-12-02T11:34:00Z" w16du:dateUtc="2025-12-02T04:34:00Z">
          <w:r w:rsidR="006A7612" w:rsidRPr="0002798D">
            <w:rPr>
              <w:rFonts w:cs="TH SarabunPSK" w:hint="cs"/>
              <w:szCs w:val="32"/>
              <w:cs/>
              <w:lang w:eastAsia="en-US"/>
            </w:rPr>
            <w:delText>ตาม</w:delText>
          </w:r>
        </w:del>
      </w:ins>
      <w:ins w:id="3832" w:author="Pimchanok Jekpoo" w:date="2025-12-01T11:33:00Z">
        <w:del w:id="3833" w:author="Theerawat Rojanapitoon" w:date="2025-12-02T11:34:00Z" w16du:dateUtc="2025-12-02T04:34:00Z">
          <w:r w:rsidR="006A7612" w:rsidRPr="0002798D">
            <w:rPr>
              <w:rFonts w:cs="TH SarabunPSK"/>
              <w:szCs w:val="32"/>
              <w:cs/>
              <w:lang w:eastAsia="en-US"/>
            </w:rPr>
            <w:delText>แนวทางการบูรณาการโครงสร้างพื้นฐานทางดิจิทัล (</w:delText>
          </w:r>
          <w:r w:rsidR="006A7612" w:rsidRPr="0002798D">
            <w:rPr>
              <w:rFonts w:cs="TH SarabunPSK"/>
              <w:szCs w:val="32"/>
              <w:lang w:eastAsia="en-US"/>
            </w:rPr>
            <w:delText xml:space="preserve">National Cloud) </w:delText>
          </w:r>
          <w:r w:rsidR="006A7612" w:rsidRPr="0002798D">
            <w:rPr>
              <w:rFonts w:cs="TH SarabunPSK"/>
              <w:szCs w:val="32"/>
              <w:cs/>
              <w:lang w:eastAsia="en-US"/>
            </w:rPr>
            <w:delText>ของไทย</w:delText>
          </w:r>
        </w:del>
      </w:ins>
      <w:del w:id="3834" w:author="Theerawat Rojanapitoon" w:date="2025-12-02T11:34:00Z" w16du:dateUtc="2025-12-02T04:34:00Z">
        <w:r w:rsidR="003476CB" w:rsidRPr="0002798D">
          <w:delText xml:space="preserve"> </w:delText>
        </w:r>
        <w:r w:rsidR="003476CB" w:rsidRPr="0002798D">
          <w:rPr>
            <w:rFonts w:cs="TH SarabunPSK"/>
            <w:szCs w:val="32"/>
            <w:cs/>
            <w:lang w:eastAsia="en-US"/>
          </w:rPr>
          <w:delText>ว่าเป็นโครงการที่จะขึ้นระบบคลาวด์</w:delText>
        </w:r>
        <w:r w:rsidR="003476CB" w:rsidRPr="0002798D">
          <w:delText xml:space="preserve"> </w:delText>
        </w:r>
        <w:r w:rsidR="003476CB" w:rsidRPr="0002798D">
          <w:rPr>
            <w:rFonts w:cs="TH SarabunPSK"/>
            <w:szCs w:val="32"/>
            <w:cs/>
            <w:lang w:eastAsia="en-US"/>
          </w:rPr>
          <w:delText xml:space="preserve">หรือโครงการที่มีการพัฒนาการจัดซื้อจัดหาระบบ </w:delText>
        </w:r>
        <w:r w:rsidR="003476CB" w:rsidRPr="0002798D">
          <w:delText xml:space="preserve">Application </w:delText>
        </w:r>
        <w:r w:rsidR="003476CB" w:rsidRPr="0002798D">
          <w:rPr>
            <w:rFonts w:cs="TH SarabunPSK"/>
            <w:szCs w:val="32"/>
            <w:cs/>
            <w:lang w:eastAsia="en-US"/>
          </w:rPr>
          <w:delText xml:space="preserve">หรือระบบ </w:delText>
        </w:r>
        <w:r w:rsidR="003476CB" w:rsidRPr="0002798D">
          <w:delText xml:space="preserve">IT </w:delText>
        </w:r>
        <w:r w:rsidR="003476CB" w:rsidRPr="0002798D">
          <w:rPr>
            <w:rFonts w:cs="TH SarabunPSK"/>
            <w:szCs w:val="32"/>
            <w:cs/>
            <w:lang w:eastAsia="en-US"/>
          </w:rPr>
          <w:delText>ต่าง</w:delText>
        </w:r>
        <w:r w:rsidR="009D0383" w:rsidRPr="0002798D">
          <w:rPr>
            <w:rFonts w:cs="TH SarabunPSK"/>
            <w:szCs w:val="32"/>
            <w:cs/>
            <w:lang w:eastAsia="en-US"/>
          </w:rPr>
          <w:delText xml:space="preserve"> </w:delText>
        </w:r>
        <w:r w:rsidR="003476CB" w:rsidRPr="0002798D">
          <w:rPr>
            <w:rFonts w:cs="TH SarabunPSK"/>
            <w:szCs w:val="32"/>
            <w:cs/>
            <w:lang w:eastAsia="en-US"/>
          </w:rPr>
          <w:delText>ๆ ที่เกี่ยวข้องกับระบบคลาวด์</w:delText>
        </w:r>
        <w:r w:rsidR="003476CB" w:rsidRPr="0002798D">
          <w:delText xml:space="preserve"> </w:delText>
        </w:r>
        <w:r w:rsidR="003476CB" w:rsidRPr="0002798D">
          <w:rPr>
            <w:rFonts w:cs="TH SarabunPSK"/>
            <w:szCs w:val="32"/>
            <w:cs/>
            <w:lang w:eastAsia="en-US"/>
          </w:rPr>
          <w:delText>โดยมี</w:delText>
        </w:r>
        <w:r w:rsidR="00857209" w:rsidRPr="0002798D">
          <w:rPr>
            <w:rFonts w:cs="TH SarabunPSK"/>
            <w:szCs w:val="32"/>
            <w:cs/>
            <w:lang w:eastAsia="en-US"/>
          </w:rPr>
          <w:delText>รายละเอียด</w:delText>
        </w:r>
        <w:r w:rsidR="008D1B17" w:rsidRPr="0002798D">
          <w:rPr>
            <w:rFonts w:cs="TH SarabunPSK"/>
            <w:szCs w:val="32"/>
            <w:cs/>
            <w:lang w:eastAsia="en-US"/>
          </w:rPr>
          <w:delText>การดำเนินการ</w:delText>
        </w:r>
        <w:r w:rsidR="00857209" w:rsidRPr="0002798D">
          <w:rPr>
            <w:rFonts w:cs="TH SarabunPSK"/>
            <w:szCs w:val="32"/>
            <w:cs/>
            <w:lang w:eastAsia="en-US"/>
          </w:rPr>
          <w:delText>ว่า</w:delText>
        </w:r>
        <w:r w:rsidR="008D1B17" w:rsidRPr="0002798D">
          <w:rPr>
            <w:rFonts w:cs="TH SarabunPSK"/>
            <w:szCs w:val="32"/>
            <w:cs/>
            <w:lang w:eastAsia="en-US"/>
          </w:rPr>
          <w:delText>เป็น</w:delText>
        </w:r>
        <w:r w:rsidR="003476CB" w:rsidRPr="0002798D">
          <w:rPr>
            <w:rFonts w:cs="TH SarabunPSK"/>
            <w:szCs w:val="32"/>
            <w:cs/>
            <w:lang w:eastAsia="en-US"/>
          </w:rPr>
          <w:delText>ระบบงานที่พัฒนาต้องใช้ระบบคลาวด์</w:delText>
        </w:r>
        <w:r w:rsidR="00857209" w:rsidRPr="0002798D">
          <w:rPr>
            <w:rFonts w:cs="TH SarabunPSK"/>
            <w:szCs w:val="32"/>
            <w:cs/>
            <w:lang w:eastAsia="en-US"/>
          </w:rPr>
          <w:delText>ประเภทใด</w:delText>
        </w:r>
        <w:r w:rsidR="003476CB" w:rsidRPr="0002798D">
          <w:rPr>
            <w:rFonts w:cs="TH SarabunPSK"/>
            <w:szCs w:val="32"/>
            <w:cs/>
            <w:lang w:eastAsia="en-US"/>
          </w:rPr>
          <w:delText>และใช้</w:delText>
        </w:r>
        <w:r w:rsidR="00857209" w:rsidRPr="0002798D">
          <w:rPr>
            <w:rFonts w:cs="TH SarabunPSK"/>
            <w:szCs w:val="32"/>
            <w:cs/>
            <w:lang w:eastAsia="en-US"/>
          </w:rPr>
          <w:delText>บริการลักษณะใด</w:delText>
        </w:r>
        <w:r w:rsidR="003476CB" w:rsidRPr="0002798D">
          <w:rPr>
            <w:rFonts w:cs="TH SarabunPSK"/>
            <w:szCs w:val="32"/>
            <w:cs/>
            <w:lang w:eastAsia="en-US"/>
          </w:rPr>
          <w:delText xml:space="preserve"> </w:delText>
        </w:r>
        <w:r w:rsidR="003476CB" w:rsidRPr="0002798D">
          <w:delText>(IaaS, PaaS, SaaS)</w:delText>
        </w:r>
      </w:del>
      <w:del w:id="3835" w:author="Theerawat Rojanapitoon" w:date="2025-08-20T21:31:00Z" w16du:dateUtc="2025-08-20T14:31:00Z">
        <w:r w:rsidR="00973BAA" w:rsidRPr="0002798D" w:rsidDel="002F494C">
          <w:delText xml:space="preserve"> </w:delText>
        </w:r>
      </w:del>
      <w:del w:id="3836" w:author="Theerawat Rojanapitoon" w:date="2025-08-20T21:30:00Z" w16du:dateUtc="2025-08-20T14:30:00Z">
        <w:r w:rsidR="0093447F" w:rsidRPr="0002798D" w:rsidDel="003B5241">
          <w:rPr>
            <w:rFonts w:cs="TH SarabunPSK"/>
            <w:szCs w:val="32"/>
            <w:cs/>
            <w:rPrChange w:id="3837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สามารถดู</w:delText>
        </w:r>
      </w:del>
      <w:del w:id="3838" w:author="Theerawat Rojanapitoon" w:date="2025-08-20T21:31:00Z" w16du:dateUtc="2025-08-20T14:31:00Z">
        <w:r w:rsidR="0093447F" w:rsidRPr="0002798D" w:rsidDel="002F494C">
          <w:rPr>
            <w:rFonts w:cs="TH SarabunPSK"/>
            <w:szCs w:val="32"/>
            <w:cs/>
            <w:rPrChange w:id="3839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คำอธิบาย</w:delText>
        </w:r>
      </w:del>
      <w:del w:id="3840" w:author="Theerawat Rojanapitoon" w:date="2025-08-20T21:30:00Z" w16du:dateUtc="2025-08-20T14:30:00Z">
        <w:r w:rsidR="0093447F" w:rsidRPr="0002798D" w:rsidDel="003B5241">
          <w:rPr>
            <w:rFonts w:cs="TH SarabunPSK"/>
            <w:szCs w:val="32"/>
            <w:cs/>
            <w:rPrChange w:id="3841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เพิ่มเติม</w:delText>
        </w:r>
      </w:del>
      <w:del w:id="3842" w:author="Theerawat Rojanapitoon" w:date="2025-08-20T21:31:00Z" w16du:dateUtc="2025-08-20T14:31:00Z">
        <w:r w:rsidR="0093447F" w:rsidRPr="0002798D" w:rsidDel="002F494C">
          <w:rPr>
            <w:rFonts w:cs="TH SarabunPSK"/>
            <w:szCs w:val="32"/>
            <w:cs/>
            <w:rPrChange w:id="3843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ในหัวข้อ 2.</w:delText>
        </w:r>
        <w:r w:rsidR="00B168AB" w:rsidRPr="0002798D" w:rsidDel="002F494C">
          <w:rPr>
            <w:rFonts w:cs="TH SarabunPSK" w:hint="cs"/>
            <w:szCs w:val="32"/>
            <w:cs/>
            <w:rPrChange w:id="3844" w:author="Pimchanok Jekpoo" w:date="2025-12-04T17:17:00Z" w16du:dateUtc="2025-12-04T10:17:00Z">
              <w:rPr>
                <w:rFonts w:cs="TH SarabunPSK" w:hint="cs"/>
                <w:szCs w:val="32"/>
                <w:highlight w:val="yellow"/>
                <w:cs/>
              </w:rPr>
            </w:rPrChange>
          </w:rPr>
          <w:delText>3</w:delText>
        </w:r>
        <w:r w:rsidR="0093447F" w:rsidRPr="0002798D" w:rsidDel="002F494C">
          <w:rPr>
            <w:rFonts w:cs="TH SarabunPSK"/>
            <w:szCs w:val="32"/>
            <w:cs/>
            <w:rPrChange w:id="3845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.3</w:delText>
        </w:r>
      </w:del>
    </w:p>
    <w:p w14:paraId="7FD5F43B" w14:textId="6C8540D5" w:rsidR="00A468B4" w:rsidRPr="0002798D" w:rsidRDefault="00A468B4">
      <w:pPr>
        <w:pStyle w:val="ListParagraph"/>
        <w:numPr>
          <w:ilvl w:val="0"/>
          <w:numId w:val="34"/>
        </w:numPr>
        <w:spacing w:before="120"/>
        <w:ind w:left="1134" w:hanging="425"/>
        <w:rPr>
          <w:del w:id="3846" w:author="Theerawat Rojanapitoon" w:date="2025-12-02T11:34:00Z" w16du:dateUtc="2025-12-02T04:34:00Z"/>
        </w:rPr>
        <w:pPrChange w:id="3847" w:author="Pimchanok Jekpoo" w:date="2025-08-22T10:43:00Z" w16du:dateUtc="2025-08-22T03:43:00Z">
          <w:pPr>
            <w:pStyle w:val="ListParagraph"/>
            <w:numPr>
              <w:numId w:val="34"/>
            </w:numPr>
            <w:spacing w:before="120" w:line="216" w:lineRule="auto"/>
            <w:ind w:left="1134" w:hanging="425"/>
          </w:pPr>
        </w:pPrChange>
      </w:pPr>
      <w:del w:id="3848" w:author="Theerawat Rojanapitoon" w:date="2025-12-02T11:34:00Z" w16du:dateUtc="2025-12-02T04:34:00Z">
        <w:r w:rsidRPr="0002798D">
          <w:rPr>
            <w:rFonts w:cs="TH SarabunPSK"/>
            <w:szCs w:val="32"/>
            <w:cs/>
            <w:lang w:eastAsia="en-US"/>
          </w:rPr>
          <w:delText xml:space="preserve">รายการงบประมาณที่ใช้ เช่น ค่าเช่าทรัพยากร </w:delText>
        </w:r>
        <w:r w:rsidRPr="0002798D">
          <w:delText xml:space="preserve">IaaS (VM, Storage), </w:delText>
        </w:r>
        <w:r w:rsidRPr="0002798D">
          <w:rPr>
            <w:rFonts w:cs="TH SarabunPSK"/>
            <w:szCs w:val="32"/>
            <w:cs/>
            <w:lang w:eastAsia="en-US"/>
          </w:rPr>
          <w:delText xml:space="preserve">ค่าใช้จ่าย </w:delText>
        </w:r>
        <w:r w:rsidRPr="0002798D">
          <w:delText>PaaS (</w:delText>
        </w:r>
        <w:r w:rsidR="00E527D1" w:rsidRPr="0002798D">
          <w:delText xml:space="preserve">Database as a Service, </w:delText>
        </w:r>
        <w:r w:rsidR="002C2E73" w:rsidRPr="0002798D">
          <w:delText>Kubernetes</w:delText>
        </w:r>
        <w:r w:rsidRPr="0002798D">
          <w:delText xml:space="preserve">), </w:delText>
        </w:r>
        <w:r w:rsidRPr="0002798D">
          <w:rPr>
            <w:rFonts w:cs="TH SarabunPSK"/>
            <w:szCs w:val="32"/>
            <w:cs/>
            <w:lang w:eastAsia="en-US"/>
          </w:rPr>
          <w:delText xml:space="preserve">ค่าใช้จ่าย </w:delText>
        </w:r>
        <w:r w:rsidRPr="0002798D">
          <w:delText xml:space="preserve">SaaS (Office Tools), </w:delText>
        </w:r>
        <w:r w:rsidRPr="0002798D">
          <w:rPr>
            <w:rFonts w:cs="TH SarabunPSK"/>
            <w:szCs w:val="32"/>
            <w:cs/>
            <w:lang w:eastAsia="en-US"/>
          </w:rPr>
          <w:delText xml:space="preserve">ค่าอบรมบุคลากร และ ค่าที่ปรึกษาและออกแบบระบบ </w:delText>
        </w:r>
      </w:del>
      <w:del w:id="3849" w:author="Theerawat Rojanapitoon" w:date="2025-08-20T21:30:00Z" w16du:dateUtc="2025-08-20T14:30:00Z">
        <w:r w:rsidRPr="0002798D" w:rsidDel="00143C85">
          <w:rPr>
            <w:rFonts w:cs="TH SarabunPSK"/>
            <w:szCs w:val="32"/>
            <w:cs/>
            <w:lang w:eastAsia="en-US"/>
          </w:rPr>
          <w:delText>เป็นต้น</w:delText>
        </w:r>
        <w:r w:rsidR="00464406" w:rsidRPr="0002798D" w:rsidDel="00143C85">
          <w:rPr>
            <w:rFonts w:hint="cs"/>
            <w:cs/>
          </w:rPr>
          <w:delText xml:space="preserve"> </w:delText>
        </w:r>
      </w:del>
      <w:del w:id="3850" w:author="Theerawat Rojanapitoon" w:date="2025-08-20T21:31:00Z" w16du:dateUtc="2025-08-20T14:31:00Z">
        <w:r w:rsidR="00464406" w:rsidRPr="0002798D" w:rsidDel="002F494C">
          <w:rPr>
            <w:rFonts w:cs="TH SarabunPSK"/>
            <w:szCs w:val="32"/>
            <w:cs/>
            <w:rPrChange w:id="3851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สามารถ</w:delText>
        </w:r>
        <w:r w:rsidR="0093447F" w:rsidRPr="0002798D" w:rsidDel="002F494C">
          <w:rPr>
            <w:rFonts w:cs="TH SarabunPSK"/>
            <w:szCs w:val="32"/>
            <w:cs/>
            <w:rPrChange w:id="3852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ดู</w:delText>
        </w:r>
        <w:r w:rsidR="00464406" w:rsidRPr="0002798D" w:rsidDel="002F494C">
          <w:rPr>
            <w:rFonts w:cs="TH SarabunPSK"/>
            <w:szCs w:val="32"/>
            <w:cs/>
            <w:rPrChange w:id="3853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คำอธิบาย</w:delText>
        </w:r>
        <w:r w:rsidR="0093447F" w:rsidRPr="0002798D" w:rsidDel="002F494C">
          <w:rPr>
            <w:rFonts w:cs="TH SarabunPSK"/>
            <w:szCs w:val="32"/>
            <w:cs/>
            <w:rPrChange w:id="3854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เพิ่มเติม</w:delText>
        </w:r>
        <w:r w:rsidR="00464406" w:rsidRPr="0002798D" w:rsidDel="002F494C">
          <w:rPr>
            <w:rFonts w:cs="TH SarabunPSK"/>
            <w:szCs w:val="32"/>
            <w:cs/>
            <w:rPrChange w:id="3855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</w:rPr>
            </w:rPrChange>
          </w:rPr>
          <w:delText>ในหัวข้อ</w:delText>
        </w:r>
        <w:r w:rsidR="00464406" w:rsidRPr="0002798D" w:rsidDel="002F494C">
          <w:rPr>
            <w:rFonts w:cs="TH SarabunPSK"/>
            <w:szCs w:val="32"/>
            <w:rPrChange w:id="3856" w:author="Pimchanok Jekpoo" w:date="2025-12-04T17:17:00Z" w16du:dateUtc="2025-12-04T10:17:00Z">
              <w:rPr>
                <w:rFonts w:cs="TH SarabunPSK"/>
                <w:szCs w:val="32"/>
                <w:highlight w:val="yellow"/>
              </w:rPr>
            </w:rPrChange>
          </w:rPr>
          <w:delText xml:space="preserve"> 2.</w:delText>
        </w:r>
        <w:r w:rsidR="00B168AB" w:rsidRPr="0002798D" w:rsidDel="002F494C">
          <w:rPr>
            <w:rFonts w:cs="TH SarabunPSK"/>
            <w:szCs w:val="32"/>
            <w:rPrChange w:id="3857" w:author="Pimchanok Jekpoo" w:date="2025-12-04T17:17:00Z" w16du:dateUtc="2025-12-04T10:17:00Z">
              <w:rPr>
                <w:rFonts w:cs="TH SarabunPSK"/>
                <w:szCs w:val="32"/>
                <w:highlight w:val="yellow"/>
              </w:rPr>
            </w:rPrChange>
          </w:rPr>
          <w:delText>3</w:delText>
        </w:r>
        <w:r w:rsidR="00464406" w:rsidRPr="0002798D" w:rsidDel="002F494C">
          <w:rPr>
            <w:rFonts w:cs="TH SarabunPSK"/>
            <w:szCs w:val="32"/>
            <w:rPrChange w:id="3858" w:author="Pimchanok Jekpoo" w:date="2025-12-04T17:17:00Z" w16du:dateUtc="2025-12-04T10:17:00Z">
              <w:rPr>
                <w:rFonts w:cs="TH SarabunPSK"/>
                <w:szCs w:val="32"/>
                <w:highlight w:val="yellow"/>
              </w:rPr>
            </w:rPrChange>
          </w:rPr>
          <w:delText>.3</w:delText>
        </w:r>
      </w:del>
    </w:p>
    <w:p w14:paraId="3E60657B" w14:textId="6A1C86DA" w:rsidR="00EC332F" w:rsidRPr="0002798D" w:rsidRDefault="00EC332F">
      <w:pPr>
        <w:pStyle w:val="ListParagraph"/>
        <w:numPr>
          <w:ilvl w:val="0"/>
          <w:numId w:val="34"/>
        </w:numPr>
        <w:spacing w:before="120"/>
        <w:ind w:left="1134" w:hanging="425"/>
        <w:rPr>
          <w:del w:id="3859" w:author="Theerawat Rojanapitoon" w:date="2025-12-02T11:34:00Z" w16du:dateUtc="2025-12-02T04:34:00Z"/>
        </w:rPr>
        <w:pPrChange w:id="3860" w:author="Pimchanok Jekpoo" w:date="2025-08-22T10:43:00Z" w16du:dateUtc="2025-08-22T03:43:00Z">
          <w:pPr>
            <w:pStyle w:val="ListParagraph"/>
            <w:numPr>
              <w:numId w:val="34"/>
            </w:numPr>
            <w:spacing w:before="120" w:line="216" w:lineRule="auto"/>
            <w:ind w:left="1134" w:hanging="425"/>
          </w:pPr>
        </w:pPrChange>
      </w:pPr>
      <w:del w:id="3861" w:author="Theerawat Rojanapitoon" w:date="2025-12-02T11:34:00Z" w16du:dateUtc="2025-12-02T04:34:00Z">
        <w:r w:rsidRPr="0002798D">
          <w:rPr>
            <w:rFonts w:cs="TH SarabunPSK"/>
            <w:szCs w:val="32"/>
            <w:cs/>
            <w:lang w:eastAsia="en-US"/>
          </w:rPr>
          <w:delText xml:space="preserve">ประมาณการผู้ใช้งานระบบ เช่น ข้อมูล </w:delText>
        </w:r>
        <w:r w:rsidR="0016489D" w:rsidRPr="0002798D">
          <w:delText>P</w:delText>
        </w:r>
        <w:r w:rsidRPr="0002798D">
          <w:delText>ageviews (</w:delText>
        </w:r>
        <w:r w:rsidRPr="0002798D">
          <w:rPr>
            <w:rFonts w:cs="TH SarabunPSK"/>
            <w:szCs w:val="32"/>
            <w:cs/>
            <w:lang w:eastAsia="en-US"/>
          </w:rPr>
          <w:delText xml:space="preserve">กรณีเป็นเว็บไซต์) ข้อมูล </w:delText>
        </w:r>
        <w:r w:rsidRPr="0002798D">
          <w:delText xml:space="preserve">transactions </w:delText>
        </w:r>
        <w:r w:rsidRPr="0002798D">
          <w:rPr>
            <w:rFonts w:cs="TH SarabunPSK"/>
            <w:szCs w:val="32"/>
            <w:cs/>
            <w:lang w:eastAsia="en-US"/>
          </w:rPr>
          <w:delText>ที่อาจเกิดขึ้น ขนาดของข้อมูล เช่น ข้อมูลที่จัดเก็บเพื่อให้เข้าถึงได้โดยผู้ใช้งาน (</w:delText>
        </w:r>
        <w:r w:rsidRPr="0002798D">
          <w:delText>contents)</w:delText>
        </w:r>
      </w:del>
    </w:p>
    <w:p w14:paraId="3CC0B5CF" w14:textId="193DA8B0" w:rsidR="00C9138C" w:rsidRPr="0002798D" w:rsidRDefault="00C9138C">
      <w:pPr>
        <w:pStyle w:val="ListParagraph"/>
        <w:numPr>
          <w:ilvl w:val="0"/>
          <w:numId w:val="34"/>
        </w:numPr>
        <w:spacing w:before="120"/>
        <w:ind w:left="1134" w:hanging="425"/>
        <w:rPr>
          <w:del w:id="3862" w:author="Theerawat Rojanapitoon" w:date="2025-12-02T11:34:00Z" w16du:dateUtc="2025-12-02T04:34:00Z"/>
        </w:rPr>
        <w:pPrChange w:id="3863" w:author="Pimchanok Jekpoo" w:date="2025-08-22T10:43:00Z" w16du:dateUtc="2025-08-22T03:43:00Z">
          <w:pPr>
            <w:pStyle w:val="ListParagraph"/>
            <w:numPr>
              <w:numId w:val="34"/>
            </w:numPr>
            <w:spacing w:before="120" w:line="216" w:lineRule="auto"/>
            <w:ind w:left="1134" w:hanging="425"/>
          </w:pPr>
        </w:pPrChange>
      </w:pPr>
      <w:del w:id="3864" w:author="Theerawat Rojanapitoon" w:date="2025-12-02T11:34:00Z" w16du:dateUtc="2025-12-02T04:34:00Z">
        <w:r w:rsidRPr="0002798D">
          <w:rPr>
            <w:rFonts w:cs="TH SarabunPSK"/>
            <w:szCs w:val="32"/>
            <w:cs/>
            <w:lang w:eastAsia="en-US"/>
          </w:rPr>
          <w:delText>รายละเอียดรูปแบบโครงสร้างระบบ (กรุณาแนบภาพโครงสร้างระบบ)</w:delText>
        </w:r>
      </w:del>
    </w:p>
    <w:p w14:paraId="5DE5F60E" w14:textId="2C38F62A" w:rsidR="00C9138C" w:rsidRPr="0002798D" w:rsidRDefault="00C9138C">
      <w:pPr>
        <w:pStyle w:val="ListParagraph"/>
        <w:numPr>
          <w:ilvl w:val="0"/>
          <w:numId w:val="34"/>
        </w:numPr>
        <w:spacing w:before="120"/>
        <w:ind w:left="1134" w:hanging="425"/>
        <w:rPr>
          <w:del w:id="3865" w:author="Theerawat Rojanapitoon" w:date="2025-12-02T11:34:00Z" w16du:dateUtc="2025-12-02T04:34:00Z"/>
        </w:rPr>
        <w:pPrChange w:id="3866" w:author="Pimchanok Jekpoo" w:date="2025-08-22T10:43:00Z" w16du:dateUtc="2025-08-22T03:43:00Z">
          <w:pPr>
            <w:pStyle w:val="ListParagraph"/>
            <w:numPr>
              <w:numId w:val="34"/>
            </w:numPr>
            <w:spacing w:before="120" w:line="216" w:lineRule="auto"/>
            <w:ind w:left="1134" w:hanging="425"/>
          </w:pPr>
        </w:pPrChange>
      </w:pPr>
      <w:del w:id="3867" w:author="Theerawat Rojanapitoon" w:date="2025-12-02T11:34:00Z" w16du:dateUtc="2025-12-02T04:34:00Z">
        <w:r w:rsidRPr="0002798D">
          <w:rPr>
            <w:rFonts w:cs="TH SarabunPSK"/>
            <w:szCs w:val="32"/>
            <w:cs/>
            <w:lang w:eastAsia="en-US"/>
          </w:rPr>
          <w:delText>รายละเอียดอื่น ๆ ศึกษาได้</w:delText>
        </w:r>
        <w:r w:rsidR="007D0877" w:rsidRPr="0002798D">
          <w:rPr>
            <w:rFonts w:cs="TH SarabunPSK"/>
            <w:szCs w:val="32"/>
            <w:cs/>
            <w:lang w:eastAsia="en-US"/>
          </w:rPr>
          <w:delText>ตามตัวอย่าง</w:delText>
        </w:r>
        <w:r w:rsidRPr="0002798D">
          <w:rPr>
            <w:rFonts w:cs="TH SarabunPSK"/>
            <w:szCs w:val="32"/>
            <w:cs/>
            <w:lang w:eastAsia="en-US"/>
          </w:rPr>
          <w:delText>แบบฟอร์มใบคำของบประมาณภายใต้แผนงานบูรณาการรัฐบาลดิจิทัล</w:delText>
        </w:r>
        <w:r w:rsidR="007D0877" w:rsidRPr="0002798D">
          <w:delText xml:space="preserve"> </w:delText>
        </w:r>
        <w:r w:rsidR="007D0877" w:rsidRPr="0002798D">
          <w:rPr>
            <w:rFonts w:cs="TH SarabunPSK"/>
            <w:szCs w:val="32"/>
            <w:cs/>
            <w:lang w:eastAsia="en-US"/>
          </w:rPr>
          <w:delText>จากเว็บไซต์</w:delText>
        </w:r>
        <w:r w:rsidR="007D0877" w:rsidRPr="0002798D">
          <w:delText xml:space="preserve"> https://kb.dga.or.th/cloud/</w:delText>
        </w:r>
      </w:del>
    </w:p>
    <w:p w14:paraId="78F697D5" w14:textId="4A2D2DB7" w:rsidR="004748E1" w:rsidRPr="0002798D" w:rsidDel="002D5B71" w:rsidRDefault="007D0877">
      <w:pPr>
        <w:pStyle w:val="a5"/>
        <w:spacing w:before="120"/>
        <w:rPr>
          <w:del w:id="3868" w:author="Theerawat Rojanapitoon" w:date="2025-08-22T17:55:00Z" w16du:dateUtc="2025-08-22T10:55:00Z"/>
        </w:rPr>
        <w:pPrChange w:id="3869" w:author="Pimchanok Jekpoo" w:date="2025-08-22T10:43:00Z" w16du:dateUtc="2025-08-22T03:43:00Z">
          <w:pPr>
            <w:pStyle w:val="a5"/>
            <w:spacing w:before="120" w:line="216" w:lineRule="auto"/>
          </w:pPr>
        </w:pPrChange>
      </w:pPr>
      <w:del w:id="3870" w:author="Theerawat Rojanapitoon" w:date="2025-08-22T17:55:00Z" w16du:dateUtc="2025-08-22T10:55:00Z">
        <w:r w:rsidRPr="0002798D" w:rsidDel="002D5B71">
          <w:rPr>
            <w:cs/>
          </w:rPr>
          <w:delText>ทั้งนี้</w:delText>
        </w:r>
        <w:r w:rsidR="00996880" w:rsidRPr="0002798D" w:rsidDel="002D5B71">
          <w:rPr>
            <w:cs/>
          </w:rPr>
          <w:delText xml:space="preserve"> </w:delText>
        </w:r>
        <w:r w:rsidR="00F5636C" w:rsidRPr="0002798D" w:rsidDel="002D5B71">
          <w:rPr>
            <w:cs/>
          </w:rPr>
          <w:delText>หากหน่วยงานมีความจำเป็นต้องใช้คลาวด์ส่วนตัว</w:delText>
        </w:r>
        <w:r w:rsidR="00F5636C" w:rsidRPr="0002798D" w:rsidDel="002D5B71">
          <w:delText xml:space="preserve"> (Private Cloud) </w:delText>
        </w:r>
        <w:r w:rsidR="00F5636C" w:rsidRPr="0002798D" w:rsidDel="002D5B71">
          <w:rPr>
            <w:cs/>
          </w:rPr>
          <w:delText>กับข้อมูลที่ไม่ใช่ข้อมูลที่ต้องได้รับความคุ้มครองสูงสุด (</w:delText>
        </w:r>
        <w:r w:rsidR="00F5636C" w:rsidRPr="0002798D" w:rsidDel="002D5B71">
          <w:delText>Highly Protected)</w:delText>
        </w:r>
        <w:r w:rsidR="00F5636C" w:rsidRPr="0002798D" w:rsidDel="002D5B71">
          <w:rPr>
            <w:cs/>
          </w:rPr>
          <w:delText xml:space="preserve"> ซึ่งไม่สอดคล้องกับแนวทางการจำแนกประเภทข้อมูล และการเลือกใช้บริการคลาวด์ ให้แจ้งต่อ สพร. เพื่อนำเสนอต่อคณะทำงานพิจารณากลั่นกรองโครงการฯ พร้อมรายละเอียด ดังนี้</w:delText>
        </w:r>
      </w:del>
    </w:p>
    <w:p w14:paraId="795F9951" w14:textId="1FEC4626" w:rsidR="00CD43EF" w:rsidRPr="0002798D" w:rsidDel="002D5B71" w:rsidRDefault="00CD43EF">
      <w:pPr>
        <w:pStyle w:val="ListParagraph"/>
        <w:numPr>
          <w:ilvl w:val="0"/>
          <w:numId w:val="35"/>
        </w:numPr>
        <w:spacing w:before="120"/>
        <w:ind w:left="1134" w:hanging="425"/>
        <w:rPr>
          <w:del w:id="3871" w:author="Theerawat Rojanapitoon" w:date="2025-08-22T17:55:00Z" w16du:dateUtc="2025-08-22T10:55:00Z"/>
        </w:rPr>
        <w:pPrChange w:id="3872" w:author="Pimchanok Jekpoo" w:date="2025-08-22T10:43:00Z" w16du:dateUtc="2025-08-22T03:43:00Z">
          <w:pPr>
            <w:pStyle w:val="ListParagraph"/>
            <w:numPr>
              <w:numId w:val="35"/>
            </w:numPr>
            <w:spacing w:before="120" w:line="216" w:lineRule="auto"/>
            <w:ind w:left="1134" w:hanging="425"/>
          </w:pPr>
        </w:pPrChange>
      </w:pPr>
      <w:del w:id="3873" w:author="Theerawat Rojanapitoon" w:date="2025-08-22T17:55:00Z" w16du:dateUtc="2025-08-22T10:55:00Z">
        <w:r w:rsidRPr="0002798D" w:rsidDel="002D5B71">
          <w:rPr>
            <w:rFonts w:cs="TH SarabunPSK"/>
            <w:szCs w:val="32"/>
            <w:cs/>
            <w:lang w:eastAsia="en-US"/>
          </w:rPr>
          <w:delText>ผลการประเมินระดับชั้นข้อมูล ตามประกาศสำนักงานพัฒนารัฐบาลดิจิทัล (องค์การมหาชน) เลขที่ ม 1/2565 เรื่อง มสพร. 8-2565 มาตรฐานสำนักงานพัฒนารัฐบาลดิจิทัล (องค์การมหาชน) ว่าด้วยหลักเกณฑ์การจัดระดับชั้นข้อมูลและแบ่งปันข้อมูลภาครัฐ</w:delText>
        </w:r>
      </w:del>
    </w:p>
    <w:p w14:paraId="6389BD46" w14:textId="6A844E52" w:rsidR="00CD43EF" w:rsidRPr="0002798D" w:rsidDel="002D5B71" w:rsidRDefault="00CD43EF">
      <w:pPr>
        <w:pStyle w:val="ListParagraph"/>
        <w:numPr>
          <w:ilvl w:val="0"/>
          <w:numId w:val="35"/>
        </w:numPr>
        <w:spacing w:before="120"/>
        <w:ind w:left="1134" w:hanging="425"/>
        <w:rPr>
          <w:del w:id="3874" w:author="Theerawat Rojanapitoon" w:date="2025-08-22T17:55:00Z" w16du:dateUtc="2025-08-22T10:55:00Z"/>
        </w:rPr>
        <w:pPrChange w:id="3875" w:author="Pimchanok Jekpoo" w:date="2025-08-22T10:43:00Z" w16du:dateUtc="2025-08-22T03:43:00Z">
          <w:pPr>
            <w:pStyle w:val="ListParagraph"/>
            <w:numPr>
              <w:numId w:val="35"/>
            </w:numPr>
            <w:spacing w:before="120" w:line="216" w:lineRule="auto"/>
            <w:ind w:left="1134" w:hanging="425"/>
          </w:pPr>
        </w:pPrChange>
      </w:pPr>
      <w:del w:id="3876" w:author="Theerawat Rojanapitoon" w:date="2025-08-22T17:55:00Z" w16du:dateUtc="2025-08-22T10:55:00Z">
        <w:r w:rsidRPr="0002798D" w:rsidDel="002D5B71">
          <w:rPr>
            <w:rFonts w:cs="TH SarabunPSK"/>
            <w:szCs w:val="32"/>
            <w:cs/>
            <w:lang w:eastAsia="en-US"/>
          </w:rPr>
          <w:delText>ผลการวิเคราะห์ความคุ้มค่า ตลอดอายุการใช้งานของระบบ ตั้งแต่ การลงทุนจัดหาและติดตั้งระบบ การบำรุงรักษา การบริหารจัดการ จนถึงการยุติการใช้งาน</w:delText>
        </w:r>
      </w:del>
    </w:p>
    <w:p w14:paraId="362F0238" w14:textId="7A9D855C" w:rsidR="00CD43EF" w:rsidRPr="0002798D" w:rsidDel="002D5B71" w:rsidRDefault="00CD43EF">
      <w:pPr>
        <w:pStyle w:val="ListParagraph"/>
        <w:numPr>
          <w:ilvl w:val="0"/>
          <w:numId w:val="35"/>
        </w:numPr>
        <w:spacing w:before="120"/>
        <w:ind w:left="1134" w:hanging="425"/>
        <w:rPr>
          <w:del w:id="3877" w:author="Theerawat Rojanapitoon" w:date="2025-08-22T17:55:00Z" w16du:dateUtc="2025-08-22T10:55:00Z"/>
        </w:rPr>
        <w:pPrChange w:id="3878" w:author="Pimchanok Jekpoo" w:date="2025-08-22T10:43:00Z" w16du:dateUtc="2025-08-22T03:43:00Z">
          <w:pPr>
            <w:pStyle w:val="ListParagraph"/>
            <w:numPr>
              <w:numId w:val="35"/>
            </w:numPr>
            <w:spacing w:before="120" w:line="216" w:lineRule="auto"/>
            <w:ind w:left="1134" w:hanging="425"/>
          </w:pPr>
        </w:pPrChange>
      </w:pPr>
      <w:del w:id="3879" w:author="Theerawat Rojanapitoon" w:date="2025-08-22T17:55:00Z" w16du:dateUtc="2025-08-22T10:55:00Z">
        <w:r w:rsidRPr="0002798D" w:rsidDel="002D5B71">
          <w:rPr>
            <w:rFonts w:cs="TH SarabunPSK"/>
            <w:szCs w:val="32"/>
            <w:cs/>
            <w:lang w:eastAsia="en-US"/>
          </w:rPr>
          <w:delText xml:space="preserve">มาตรฐานและแนวทางการรักษาความมั่นคงปลอดภัย และการบริหารจัดการ </w:delText>
        </w:r>
        <w:r w:rsidR="00D555D8" w:rsidRPr="0002798D" w:rsidDel="002D5B71">
          <w:rPr>
            <w:rFonts w:cs="TH SarabunPSK"/>
            <w:szCs w:val="32"/>
            <w:cs/>
            <w:lang w:eastAsia="en-US"/>
          </w:rPr>
          <w:delText>คลาวด์ส่วนตัว</w:delText>
        </w:r>
        <w:r w:rsidR="00D555D8" w:rsidRPr="0002798D" w:rsidDel="002D5B71">
          <w:delText xml:space="preserve"> (Private Cloud) </w:delText>
        </w:r>
        <w:r w:rsidRPr="0002798D" w:rsidDel="002D5B71">
          <w:rPr>
            <w:rFonts w:cs="TH SarabunPSK"/>
            <w:szCs w:val="32"/>
            <w:cs/>
            <w:lang w:eastAsia="en-US"/>
          </w:rPr>
          <w:delText xml:space="preserve">ของหน่วยงาน เช่น </w:delText>
        </w:r>
        <w:r w:rsidRPr="0002798D" w:rsidDel="002D5B71">
          <w:delText>ISO</w:delText>
        </w:r>
        <w:r w:rsidRPr="0002798D" w:rsidDel="002D5B71">
          <w:rPr>
            <w:rFonts w:cs="TH SarabunPSK"/>
            <w:szCs w:val="32"/>
            <w:cs/>
            <w:lang w:eastAsia="en-US"/>
          </w:rPr>
          <w:delText>27001</w:delText>
        </w:r>
      </w:del>
    </w:p>
    <w:p w14:paraId="161A64EC" w14:textId="37A2F452" w:rsidR="001D7BC8" w:rsidRPr="0002798D" w:rsidDel="002D5B71" w:rsidRDefault="00CD43EF">
      <w:pPr>
        <w:pStyle w:val="ListParagraph"/>
        <w:numPr>
          <w:ilvl w:val="0"/>
          <w:numId w:val="35"/>
        </w:numPr>
        <w:spacing w:before="120"/>
        <w:ind w:left="1134" w:hanging="425"/>
        <w:rPr>
          <w:del w:id="3880" w:author="Theerawat Rojanapitoon" w:date="2025-08-22T17:55:00Z" w16du:dateUtc="2025-08-22T10:55:00Z"/>
        </w:rPr>
        <w:pPrChange w:id="3881" w:author="Pimchanok Jekpoo" w:date="2025-08-22T10:43:00Z" w16du:dateUtc="2025-08-22T03:43:00Z">
          <w:pPr>
            <w:pStyle w:val="ListParagraph"/>
            <w:numPr>
              <w:numId w:val="35"/>
            </w:numPr>
            <w:spacing w:before="120" w:line="216" w:lineRule="auto"/>
            <w:ind w:left="1134" w:hanging="425"/>
          </w:pPr>
        </w:pPrChange>
      </w:pPr>
      <w:del w:id="3882" w:author="Theerawat Rojanapitoon" w:date="2025-08-22T17:55:00Z" w16du:dateUtc="2025-08-22T10:55:00Z">
        <w:r w:rsidRPr="0002798D" w:rsidDel="002D5B71">
          <w:rPr>
            <w:rFonts w:cs="TH SarabunPSK"/>
            <w:szCs w:val="32"/>
            <w:cs/>
            <w:lang w:eastAsia="en-US"/>
          </w:rPr>
          <w:delText>ระดับความพร้อมของเจ้าหน้าที่ด้านเทคนิคของหน่วยงาน</w:delText>
        </w:r>
      </w:del>
    </w:p>
    <w:p w14:paraId="4C053D86" w14:textId="5123251F" w:rsidR="00C73160" w:rsidRPr="0002798D" w:rsidRDefault="00C73160" w:rsidP="00D74DAD">
      <w:pPr>
        <w:pStyle w:val="2"/>
      </w:pPr>
      <w:r w:rsidRPr="0002798D">
        <w:rPr>
          <w:cs/>
        </w:rPr>
        <w:t>แนวทางการจัดซื้อจัดจ้างระบบคลาว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สำหรับภาครัฐ</w:t>
      </w:r>
      <w:del w:id="3883" w:author="Theerawat Rojanapitoon" w:date="2025-12-02T11:49:00Z" w16du:dateUtc="2025-12-02T04:49:00Z">
        <w:r w:rsidRPr="0002798D">
          <w:delText xml:space="preserve"> </w:delText>
        </w:r>
      </w:del>
    </w:p>
    <w:p w14:paraId="001610A1" w14:textId="2F058500" w:rsidR="00C73160" w:rsidRPr="0002798D" w:rsidDel="00334A1E" w:rsidRDefault="00C73160" w:rsidP="00334A1E">
      <w:pPr>
        <w:pStyle w:val="a5"/>
        <w:rPr>
          <w:del w:id="3884" w:author="Theerawat Rojanapitoon" w:date="2025-12-03T14:56:00Z" w16du:dateUtc="2025-12-03T07:56:00Z"/>
        </w:rPr>
      </w:pPr>
      <w:r w:rsidRPr="0002798D">
        <w:rPr>
          <w:cs/>
        </w:rPr>
        <w:t>การจัดซื้อจัดจ้างระบบคลาว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สำหรับภาครัฐ ต้องมีความโปร่งใส คุ้มค่า และสอดคล้องกับกฎหมายและนโยบายของรัฐ</w:t>
      </w:r>
      <w:ins w:id="3885" w:author="Theerawat Rojanapitoon" w:date="2025-12-02T11:35:00Z" w16du:dateUtc="2025-12-02T04:35:00Z">
        <w:r w:rsidR="0043094B" w:rsidRPr="0002798D">
          <w:rPr>
            <w:rFonts w:hint="cs"/>
            <w:cs/>
          </w:rPr>
          <w:t>บาล</w:t>
        </w:r>
      </w:ins>
      <w:r w:rsidRPr="0002798D">
        <w:rPr>
          <w:cs/>
        </w:rPr>
        <w:t xml:space="preserve"> </w:t>
      </w:r>
      <w:del w:id="3886" w:author="Pimchanok Jekpoo" w:date="2025-12-01T13:54:00Z" w16du:dateUtc="2025-12-01T06:54:00Z">
        <w:r w:rsidRPr="0002798D" w:rsidDel="005951AE">
          <w:rPr>
            <w:cs/>
          </w:rPr>
          <w:delText>โดยสามารถศึกษาข้อมูลเพิ่มเติมได้จากพระรา</w:delText>
        </w:r>
        <w:r w:rsidR="00705434" w:rsidRPr="0002798D" w:rsidDel="005951AE">
          <w:rPr>
            <w:cs/>
          </w:rPr>
          <w:delText>ช</w:delText>
        </w:r>
        <w:r w:rsidRPr="0002798D" w:rsidDel="005951AE">
          <w:rPr>
            <w:cs/>
          </w:rPr>
          <w:delText>บัญญัติการจัดซื้อจัดจ้างและการบริหารพัสดุภาครัฐ พ.ศ. 2560</w:delText>
        </w:r>
        <w:r w:rsidRPr="0002798D" w:rsidDel="005951AE">
          <w:delText xml:space="preserve"> [28] </w:delText>
        </w:r>
        <w:r w:rsidRPr="0002798D" w:rsidDel="005951AE">
          <w:rPr>
            <w:cs/>
          </w:rPr>
          <w:delText>ซึ่งเป็นกฎหมายหลักที่กำหนดหลักเกณฑ์และวิธีการจัดซื้อจัดจ้างของหน่วยงานภาครัฐ เพื่อให้การใช้จ่ายงบประมาณเป็นไปอย่างมีประสิทธิภาพและโปร่งใส</w:delText>
        </w:r>
        <w:r w:rsidRPr="0002798D" w:rsidDel="005951AE">
          <w:delText xml:space="preserve"> </w:delText>
        </w:r>
        <w:r w:rsidRPr="0002798D" w:rsidDel="005951AE">
          <w:rPr>
            <w:cs/>
          </w:rPr>
          <w:delText>และ ระเบียบกระทรวงการคลังว่าด้วยการจัดซื้อจัดจ้างและการบริหารพัสดุภาครัฐ พ.ศ. 2560</w:delText>
        </w:r>
        <w:r w:rsidRPr="0002798D" w:rsidDel="005951AE">
          <w:rPr>
            <w:b/>
            <w:bCs/>
          </w:rPr>
          <w:delText xml:space="preserve"> </w:delText>
        </w:r>
        <w:r w:rsidRPr="0002798D" w:rsidDel="005951AE">
          <w:delText xml:space="preserve">[29] </w:delText>
        </w:r>
        <w:r w:rsidRPr="0002798D" w:rsidDel="005951AE">
          <w:rPr>
            <w:cs/>
          </w:rPr>
          <w:delText xml:space="preserve">ระเบียบที่ออกตามพระราชบัญญัติฯ ข้างต้น กำหนดรายละเอียดและขั้นตอนการจัดซื้อจัดจ้าง </w:delText>
        </w:r>
      </w:del>
      <w:r w:rsidRPr="0002798D">
        <w:rPr>
          <w:cs/>
        </w:rPr>
        <w:t xml:space="preserve">รวมถึงการบริหารพัสดุภาครัฐ เพื่อให้หน่วยงานปฏิบัติได้อย่างถูกต้อง </w:t>
      </w:r>
      <w:ins w:id="3887" w:author="Theerawat Rojanapitoon" w:date="2025-12-02T11:45:00Z" w16du:dateUtc="2025-12-02T04:45:00Z">
        <w:r w:rsidR="005951AE" w:rsidRPr="0002798D">
          <w:rPr>
            <w:rFonts w:hint="cs"/>
            <w:cs/>
          </w:rPr>
          <w:t>โดย</w:t>
        </w:r>
        <w:r w:rsidR="003A6909" w:rsidRPr="0002798D">
          <w:rPr>
            <w:rFonts w:hint="cs"/>
            <w:cs/>
          </w:rPr>
          <w:t>มี</w:t>
        </w:r>
      </w:ins>
      <w:ins w:id="3888" w:author="Theerawat Rojanapitoon" w:date="2025-12-02T11:49:00Z" w16du:dateUtc="2025-12-02T04:49:00Z">
        <w:r w:rsidR="00D6194C" w:rsidRPr="0002798D">
          <w:rPr>
            <w:rFonts w:hint="cs"/>
            <w:cs/>
          </w:rPr>
          <w:t xml:space="preserve">ขั้นตอน </w:t>
        </w:r>
      </w:ins>
      <w:ins w:id="3889" w:author="Theerawat Rojanapitoon" w:date="2025-12-02T11:45:00Z" w16du:dateUtc="2025-12-02T04:45:00Z">
        <w:r w:rsidR="003A6909" w:rsidRPr="0002798D">
          <w:rPr>
            <w:rFonts w:hint="cs"/>
            <w:cs/>
          </w:rPr>
          <w:t>วิธีการเป็นไปตาม</w:t>
        </w:r>
      </w:ins>
      <w:ins w:id="3890" w:author="Pimchanok Jekpoo" w:date="2025-12-01T13:55:00Z" w16du:dateUtc="2025-12-01T06:55:00Z">
        <w:del w:id="3891" w:author="Theerawat Rojanapitoon" w:date="2025-12-02T11:35:00Z" w16du:dateUtc="2025-12-02T04:35:00Z">
          <w:r w:rsidR="005951AE" w:rsidRPr="0002798D" w:rsidDel="007573F4">
            <w:rPr>
              <w:rFonts w:hint="cs"/>
              <w:cs/>
            </w:rPr>
            <w:delText>โดย</w:delText>
          </w:r>
          <w:r w:rsidR="005951AE" w:rsidRPr="0002798D">
            <w:rPr>
              <w:rFonts w:hint="cs"/>
              <w:cs/>
            </w:rPr>
            <w:delText>ปฏิบัติ</w:delText>
          </w:r>
        </w:del>
        <w:r w:rsidR="006E6402" w:rsidRPr="0002798D">
          <w:rPr>
            <w:rFonts w:hint="cs"/>
            <w:cs/>
          </w:rPr>
          <w:t>ตาม</w:t>
        </w:r>
      </w:ins>
      <w:ins w:id="3892" w:author="Pimchanok Jekpoo" w:date="2025-12-01T13:54:00Z" w16du:dateUtc="2025-12-01T06:54:00Z">
        <w:del w:id="3893" w:author="Theerawat Rojanapitoon" w:date="2025-12-02T11:35:00Z" w16du:dateUtc="2025-12-02T04:35:00Z">
          <w:r w:rsidR="005951AE" w:rsidRPr="0002798D">
            <w:rPr>
              <w:cs/>
            </w:rPr>
            <w:delText>มติที่ประชุม</w:delText>
          </w:r>
        </w:del>
        <w:r w:rsidR="005951AE" w:rsidRPr="0002798D">
          <w:rPr>
            <w:cs/>
          </w:rPr>
          <w:t>คณะกรรมการ</w:t>
        </w:r>
        <w:del w:id="3894" w:author="Theerawat Rojanapitoon" w:date="2025-12-02T11:44:00Z" w16du:dateUtc="2025-12-02T04:44:00Z">
          <w:r w:rsidR="005951AE" w:rsidRPr="0002798D">
            <w:rPr>
              <w:cs/>
            </w:rPr>
            <w:delText>พัฒนารัฐบาลดิจิทัล (</w:delText>
          </w:r>
          <w:r w:rsidR="005951AE" w:rsidRPr="0002798D">
            <w:delText xml:space="preserve">DG) </w:delText>
          </w:r>
          <w:r w:rsidR="005951AE" w:rsidRPr="0002798D">
            <w:rPr>
              <w:cs/>
            </w:rPr>
            <w:delText xml:space="preserve">ครั้งที่ </w:delText>
          </w:r>
          <w:r w:rsidR="005951AE" w:rsidRPr="0002798D">
            <w:delText xml:space="preserve">3/2568 </w:delText>
          </w:r>
          <w:r w:rsidR="005951AE" w:rsidRPr="0002798D">
            <w:rPr>
              <w:cs/>
            </w:rPr>
            <w:delText xml:space="preserve">ในวันศุกร์ที่ </w:delText>
          </w:r>
          <w:r w:rsidR="005951AE" w:rsidRPr="0002798D">
            <w:delText xml:space="preserve">28 </w:delText>
          </w:r>
          <w:r w:rsidR="005951AE" w:rsidRPr="0002798D">
            <w:rPr>
              <w:cs/>
            </w:rPr>
            <w:delText xml:space="preserve">พฤศจิกายน </w:delText>
          </w:r>
          <w:r w:rsidR="005951AE" w:rsidRPr="0002798D">
            <w:delText xml:space="preserve">2568 </w:delText>
          </w:r>
          <w:r w:rsidR="005951AE" w:rsidRPr="0002798D">
            <w:rPr>
              <w:rFonts w:hint="cs"/>
              <w:cs/>
            </w:rPr>
            <w:delText>เรื่อง แนวทางการบูรณาการโครงสร้างพื้นฐานทางดิจิทัล (</w:delText>
          </w:r>
          <w:r w:rsidR="005951AE" w:rsidRPr="0002798D">
            <w:rPr>
              <w:rFonts w:hint="cs"/>
            </w:rPr>
            <w:delText xml:space="preserve">National Cloud) </w:delText>
          </w:r>
          <w:r w:rsidR="005951AE" w:rsidRPr="0002798D">
            <w:rPr>
              <w:rFonts w:hint="cs"/>
              <w:cs/>
            </w:rPr>
            <w:delText xml:space="preserve">ของไทย </w:delText>
          </w:r>
        </w:del>
      </w:ins>
      <w:ins w:id="3895" w:author="Pimchanok Jekpoo" w:date="2025-12-01T13:55:00Z" w16du:dateUtc="2025-12-01T06:55:00Z">
        <w:del w:id="3896" w:author="Theerawat Rojanapitoon" w:date="2025-12-02T11:44:00Z" w16du:dateUtc="2025-12-02T04:44:00Z">
          <w:r w:rsidR="006E6402" w:rsidRPr="0002798D">
            <w:rPr>
              <w:rFonts w:hint="cs"/>
              <w:cs/>
            </w:rPr>
            <w:delText>ซึ่งได้</w:delText>
          </w:r>
        </w:del>
      </w:ins>
      <w:ins w:id="3897" w:author="Pimchanok Jekpoo" w:date="2025-12-01T13:54:00Z" w16du:dateUtc="2025-12-01T06:54:00Z">
        <w:del w:id="3898" w:author="Theerawat Rojanapitoon" w:date="2025-12-02T11:44:00Z" w16du:dateUtc="2025-12-02T04:44:00Z">
          <w:r w:rsidR="005951AE" w:rsidRPr="0002798D">
            <w:rPr>
              <w:cs/>
            </w:rPr>
            <w:delText>มอบหมาย กระทรวงดิจิทัลเพื่อเศรษฐกิจและสังคม เป็นผู้บริหารจัดการบริการคลาวด์ภาครัฐ</w:delText>
          </w:r>
          <w:r w:rsidR="005951AE" w:rsidRPr="0002798D">
            <w:delText xml:space="preserve"> (Government Cloud Management) </w:delText>
          </w:r>
          <w:r w:rsidR="005951AE" w:rsidRPr="0002798D">
            <w:rPr>
              <w:cs/>
            </w:rPr>
            <w:delText>เพื่อให้สอดคล้องกับนโยบายการจัดหาแบบรวมศูนย์</w:delText>
          </w:r>
        </w:del>
      </w:ins>
      <w:ins w:id="3899" w:author="Theerawat Rojanapitoon" w:date="2025-12-02T11:45:00Z" w16du:dateUtc="2025-12-02T04:45:00Z">
        <w:r w:rsidR="00753F54" w:rsidRPr="0002798D">
          <w:rPr>
            <w:rFonts w:hint="cs"/>
            <w:cs/>
          </w:rPr>
          <w:t>ที่เกี่ยวข้อง หรือหน่วยงานที่ได้รับมอบหมายหน้าที่</w:t>
        </w:r>
      </w:ins>
      <w:ins w:id="3900" w:author="Theerawat Rojanapitoon" w:date="2025-12-02T11:46:00Z" w16du:dateUtc="2025-12-02T04:46:00Z">
        <w:r w:rsidR="009C469C" w:rsidRPr="0002798D">
          <w:rPr>
            <w:rFonts w:hint="cs"/>
            <w:cs/>
          </w:rPr>
          <w:t xml:space="preserve"> ประกาศกำหนด</w:t>
        </w:r>
      </w:ins>
      <w:ins w:id="3901" w:author="Theerawat Rojanapitoon" w:date="2025-12-02T11:54:00Z" w16du:dateUtc="2025-12-02T04:54:00Z">
        <w:r w:rsidR="008B469C" w:rsidRPr="0002798D">
          <w:rPr>
            <w:rFonts w:hint="cs"/>
            <w:cs/>
          </w:rPr>
          <w:t xml:space="preserve"> โดย</w:t>
        </w:r>
        <w:r w:rsidR="008B469C" w:rsidRPr="0002798D">
          <w:rPr>
            <w:cs/>
          </w:rPr>
          <w:t>หน่วยงานควรมีการกำหนดระดับการให้บริการให้เหมาะสมตามประเภท และรูปแบบของบริการคลาว</w:t>
        </w:r>
        <w:proofErr w:type="spellStart"/>
        <w:r w:rsidR="008B469C" w:rsidRPr="0002798D">
          <w:rPr>
            <w:cs/>
          </w:rPr>
          <w:t>ด์</w:t>
        </w:r>
        <w:proofErr w:type="spellEnd"/>
        <w:r w:rsidR="008B469C" w:rsidRPr="0002798D">
          <w:rPr>
            <w:cs/>
          </w:rPr>
          <w:t>ในข้อตกลง หรือสัญญา</w:t>
        </w:r>
        <w:r w:rsidR="00004514" w:rsidRPr="0002798D">
          <w:rPr>
            <w:rFonts w:hint="cs"/>
            <w:cs/>
          </w:rPr>
          <w:t>ใช้บริการให้ชัดเจน</w:t>
        </w:r>
      </w:ins>
      <w:ins w:id="3902" w:author="Pimchanok Jekpoo" w:date="2025-12-01T13:54:00Z" w16du:dateUtc="2025-12-01T06:54:00Z">
        <w:del w:id="3903" w:author="Theerawat Rojanapitoon" w:date="2025-12-02T11:45:00Z" w16du:dateUtc="2025-12-02T04:45:00Z">
          <w:r w:rsidR="005951AE" w:rsidRPr="0002798D">
            <w:rPr>
              <w:cs/>
            </w:rPr>
            <w:delText xml:space="preserve"> </w:delText>
          </w:r>
        </w:del>
      </w:ins>
    </w:p>
    <w:p w14:paraId="1359CB97" w14:textId="77777777" w:rsidR="00334A1E" w:rsidRPr="0002798D" w:rsidRDefault="00334A1E" w:rsidP="00EC6E0E">
      <w:pPr>
        <w:pStyle w:val="a5"/>
        <w:rPr>
          <w:ins w:id="3904" w:author="Theerawat Rojanapitoon" w:date="2025-12-03T14:56:00Z" w16du:dateUtc="2025-12-03T07:56:00Z"/>
          <w:rFonts w:hint="cs"/>
        </w:rPr>
      </w:pPr>
    </w:p>
    <w:p w14:paraId="56BC5332" w14:textId="3128EE30" w:rsidR="00682E79" w:rsidRPr="0002798D" w:rsidRDefault="00F86EC7" w:rsidP="00EC6E0E">
      <w:pPr>
        <w:pStyle w:val="a5"/>
        <w:rPr>
          <w:del w:id="3905" w:author="Theerawat Rojanapitoon" w:date="2025-12-02T11:49:00Z" w16du:dateUtc="2025-12-02T04:49:00Z"/>
          <w:cs/>
        </w:rPr>
      </w:pPr>
      <w:del w:id="3906" w:author="Theerawat Rojanapitoon" w:date="2025-12-03T14:56:00Z" w16du:dateUtc="2025-12-03T07:56:00Z">
        <w:r w:rsidRPr="0002798D" w:rsidDel="00AF58E4">
          <w:rPr>
            <w:cs/>
          </w:rPr>
          <w:delText>ทั้งนี้ ตาม</w:delText>
        </w:r>
      </w:del>
      <w:ins w:id="3907" w:author="Pimchanok Jekpoo" w:date="2025-12-01T11:18:00Z">
        <w:del w:id="3908" w:author="Theerawat Rojanapitoon" w:date="2025-12-02T11:46:00Z" w16du:dateUtc="2025-12-02T04:46:00Z">
          <w:r w:rsidR="006D221E" w:rsidRPr="0002798D">
            <w:rPr>
              <w:cs/>
            </w:rPr>
            <w:delText xml:space="preserve">มาตรฐานคลาวด์ </w:delText>
          </w:r>
        </w:del>
        <w:del w:id="3909" w:author="Theerawat Rojanapitoon" w:date="2025-12-03T14:56:00Z" w16du:dateUtc="2025-12-03T07:56:00Z">
          <w:r w:rsidR="006D221E" w:rsidRPr="0002798D" w:rsidDel="00AF58E4">
            <w:rPr>
              <w:cs/>
            </w:rPr>
            <w:delText>ตามแนวทางการบูรณาการโครงสร้างพื้นฐานทางดิจิทัล (</w:delText>
          </w:r>
          <w:r w:rsidR="006D221E" w:rsidRPr="0002798D" w:rsidDel="00AF58E4">
            <w:delText xml:space="preserve">National Cloud) </w:delText>
          </w:r>
          <w:r w:rsidR="006D221E" w:rsidRPr="0002798D" w:rsidDel="00AF58E4">
            <w:rPr>
              <w:cs/>
            </w:rPr>
            <w:delText>ของไทย</w:delText>
          </w:r>
        </w:del>
      </w:ins>
      <w:del w:id="3910" w:author="Theerawat Rojanapitoon" w:date="2025-12-03T14:56:00Z" w16du:dateUtc="2025-12-03T07:56:00Z">
        <w:r w:rsidRPr="0002798D" w:rsidDel="00AF58E4">
          <w:rPr>
            <w:cs/>
          </w:rPr>
          <w:delText>กรอบแนวทางดำเนินการสำหรับการใช้คลาวด์เป็นหลัก</w:delText>
        </w:r>
        <w:r w:rsidR="00C43E52" w:rsidRPr="0002798D" w:rsidDel="00AF58E4">
          <w:rPr>
            <w:cs/>
          </w:rPr>
          <w:delText xml:space="preserve"> ผู้ประกอบการที่จะจัดซื้อจัดจ้างต้อง</w:delText>
        </w:r>
        <w:r w:rsidR="008C3AE7" w:rsidRPr="0002798D" w:rsidDel="00AF58E4">
          <w:rPr>
            <w:cs/>
          </w:rPr>
          <w:delText>มี</w:delText>
        </w:r>
        <w:r w:rsidR="00DA1298" w:rsidRPr="0002798D" w:rsidDel="00AF58E4">
          <w:rPr>
            <w:cs/>
          </w:rPr>
          <w:delText>มาตรฐาน</w:delText>
        </w:r>
      </w:del>
      <w:del w:id="3911" w:author="Theerawat Rojanapitoon" w:date="2025-12-02T11:46:00Z" w16du:dateUtc="2025-12-02T04:46:00Z">
        <w:r w:rsidR="00F34887" w:rsidRPr="0002798D">
          <w:rPr>
            <w:cs/>
          </w:rPr>
          <w:delText>ตาม</w:delText>
        </w:r>
      </w:del>
      <w:ins w:id="3912" w:author="Pimchanok Jekpoo" w:date="2025-12-01T11:18:00Z">
        <w:del w:id="3913" w:author="Theerawat Rojanapitoon" w:date="2025-12-02T11:46:00Z" w16du:dateUtc="2025-12-02T04:46:00Z">
          <w:r w:rsidR="006D221E" w:rsidRPr="0002798D">
            <w:rPr>
              <w:cs/>
            </w:rPr>
            <w:delText>มาตรฐานคลาวด์</w:delText>
          </w:r>
        </w:del>
        <w:del w:id="3914" w:author="Theerawat Rojanapitoon" w:date="2025-12-02T11:47:00Z" w16du:dateUtc="2025-12-02T04:47:00Z">
          <w:r w:rsidR="006D221E" w:rsidRPr="0002798D">
            <w:rPr>
              <w:cs/>
            </w:rPr>
            <w:delText xml:space="preserve"> </w:delText>
          </w:r>
          <w:r w:rsidR="006D221E" w:rsidRPr="0002798D" w:rsidDel="00EE5433">
            <w:rPr>
              <w:cs/>
            </w:rPr>
            <w:delText>ตาม</w:delText>
          </w:r>
          <w:r w:rsidR="006D221E" w:rsidRPr="0002798D">
            <w:rPr>
              <w:cs/>
            </w:rPr>
            <w:delText>แนวทางการบูรณาการโครงสร้างพื้นฐานทางดิจิทัล (</w:delText>
          </w:r>
          <w:r w:rsidR="006D221E" w:rsidRPr="0002798D">
            <w:delText xml:space="preserve">National Cloud) </w:delText>
          </w:r>
          <w:r w:rsidR="006D221E" w:rsidRPr="0002798D">
            <w:rPr>
              <w:cs/>
            </w:rPr>
            <w:delText>ของไทย</w:delText>
          </w:r>
        </w:del>
      </w:ins>
      <w:ins w:id="3915" w:author="Pimchanok Jekpoo" w:date="2025-12-01T11:18:00Z" w16du:dateUtc="2025-12-01T04:18:00Z">
        <w:del w:id="3916" w:author="Theerawat Rojanapitoon" w:date="2025-12-02T11:47:00Z" w16du:dateUtc="2025-12-02T04:47:00Z">
          <w:r w:rsidR="006D221E" w:rsidRPr="0002798D">
            <w:rPr>
              <w:rFonts w:hint="cs"/>
              <w:b/>
              <w:bCs/>
              <w:cs/>
            </w:rPr>
            <w:delText xml:space="preserve"> </w:delText>
          </w:r>
        </w:del>
      </w:ins>
      <w:del w:id="3917" w:author="Theerawat Rojanapitoon" w:date="2025-12-03T14:56:00Z" w16du:dateUtc="2025-12-03T07:56:00Z">
        <w:r w:rsidR="00F34887" w:rsidRPr="0002798D" w:rsidDel="00AF58E4">
          <w:rPr>
            <w:b/>
            <w:bCs/>
            <w:cs/>
            <w:rPrChange w:id="3918" w:author="Pimchanok Jekpoo" w:date="2025-12-04T17:17:00Z" w16du:dateUtc="2025-12-04T10:17:00Z">
              <w:rPr>
                <w:cs/>
              </w:rPr>
            </w:rPrChange>
          </w:rPr>
          <w:delText>นโยบายการใช้คลาวด์เป็นหลัก</w:delText>
        </w:r>
        <w:r w:rsidR="00F34887" w:rsidRPr="0002798D" w:rsidDel="00AF58E4">
          <w:rPr>
            <w:cs/>
          </w:rPr>
          <w:delText xml:space="preserve"> </w:delText>
        </w:r>
        <w:r w:rsidR="00C73160" w:rsidRPr="0002798D" w:rsidDel="00AF58E4">
          <w:rPr>
            <w:cs/>
          </w:rPr>
          <w:delText>เพื่อประโยชน์ในการดำเนินงานให้เป็นไปอย่างมีประสิทธิภาพ และ</w:delText>
        </w:r>
      </w:del>
      <w:del w:id="3919" w:author="Theerawat Rojanapitoon" w:date="2025-12-02T11:47:00Z" w16du:dateUtc="2025-12-02T04:47:00Z">
        <w:r w:rsidR="00C73160" w:rsidRPr="0002798D" w:rsidDel="00EE5433">
          <w:rPr>
            <w:cs/>
          </w:rPr>
          <w:delText>สามารถนำไปปรับใช้ได้จริง</w:delText>
        </w:r>
      </w:del>
      <w:del w:id="3920" w:author="Theerawat Rojanapitoon" w:date="2025-12-03T14:56:00Z" w16du:dateUtc="2025-12-03T07:56:00Z">
        <w:r w:rsidR="003F3AD0" w:rsidRPr="0002798D" w:rsidDel="00AF58E4">
          <w:rPr>
            <w:cs/>
          </w:rPr>
          <w:delText xml:space="preserve"> </w:delText>
        </w:r>
      </w:del>
      <w:del w:id="3921" w:author="Theerawat Rojanapitoon" w:date="2025-08-20T21:32:00Z" w16du:dateUtc="2025-08-20T14:32:00Z">
        <w:r w:rsidR="00744CEC" w:rsidRPr="0002798D" w:rsidDel="00393AF3">
          <w:rPr>
            <w:cs/>
            <w:rPrChange w:id="3922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และ</w:delText>
        </w:r>
      </w:del>
      <w:del w:id="3923" w:author="Theerawat Rojanapitoon" w:date="2025-12-02T11:49:00Z" w16du:dateUtc="2025-12-02T04:49:00Z">
        <w:r w:rsidR="00744CEC" w:rsidRPr="0002798D">
          <w:rPr>
            <w:cs/>
            <w:rPrChange w:id="3924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มีการกำหนดข้อ</w:delText>
        </w:r>
        <w:r w:rsidR="00542A8D" w:rsidRPr="0002798D">
          <w:rPr>
            <w:cs/>
            <w:rPrChange w:id="3925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ตกลง</w:delText>
        </w:r>
        <w:r w:rsidR="003E2DB8" w:rsidRPr="0002798D">
          <w:rPr>
            <w:cs/>
            <w:rPrChange w:id="3926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ระดับการให้บริการให้เหมาะสมตามประเภท และรูปแบบของบริการ</w:delText>
        </w:r>
        <w:r w:rsidR="005108C3" w:rsidRPr="0002798D">
          <w:rPr>
            <w:cs/>
            <w:rPrChange w:id="3927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คลาวด์</w:delText>
        </w:r>
        <w:r w:rsidR="003E2DB8" w:rsidRPr="0002798D">
          <w:rPr>
            <w:cs/>
            <w:rPrChange w:id="3928" w:author="Pimchanok Jekpoo" w:date="2025-12-04T17:17:00Z" w16du:dateUtc="2025-12-04T10:17:00Z">
              <w:rPr>
                <w:highlight w:val="yellow"/>
                <w:cs/>
              </w:rPr>
            </w:rPrChange>
          </w:rPr>
          <w:delText>ในข้อตกลง</w:delText>
        </w:r>
        <w:r w:rsidR="00AF2192" w:rsidRPr="0002798D">
          <w:rPr>
            <w:cs/>
            <w:rPrChange w:id="3929" w:author="Pimchanok Jekpoo" w:date="2025-12-04T17:17:00Z" w16du:dateUtc="2025-12-04T10:17:00Z">
              <w:rPr>
                <w:highlight w:val="yellow"/>
                <w:cs/>
              </w:rPr>
            </w:rPrChange>
          </w:rPr>
          <w:delText xml:space="preserve"> หรือสัญญา</w:delText>
        </w:r>
      </w:del>
    </w:p>
    <w:p w14:paraId="4214D5A1" w14:textId="77777777" w:rsidR="00423E9A" w:rsidRPr="0002798D" w:rsidRDefault="00423E9A">
      <w:pPr>
        <w:pStyle w:val="a5"/>
        <w:rPr>
          <w:del w:id="3930" w:author="Theerawat Rojanapitoon" w:date="2025-12-02T11:49:00Z" w16du:dateUtc="2025-12-02T04:49:00Z"/>
          <w:rFonts w:eastAsiaTheme="majorEastAsia"/>
          <w:b/>
          <w:bCs/>
          <w:sz w:val="36"/>
          <w:szCs w:val="36"/>
        </w:rPr>
        <w:pPrChange w:id="3931" w:author="Theerawat Rojanapitoon" w:date="2025-12-02T14:57:00Z" w16du:dateUtc="2025-12-02T07:57:00Z">
          <w:pPr>
            <w:spacing w:before="0" w:after="160" w:line="259" w:lineRule="auto"/>
            <w:ind w:firstLine="0"/>
            <w:jc w:val="left"/>
          </w:pPr>
        </w:pPrChange>
      </w:pPr>
      <w:bookmarkStart w:id="3932" w:name="_Hlk184210864"/>
      <w:bookmarkStart w:id="3933" w:name="_Toc187051195"/>
      <w:del w:id="3934" w:author="Theerawat Rojanapitoon" w:date="2025-12-02T11:49:00Z" w16du:dateUtc="2025-12-02T04:49:00Z">
        <w:r w:rsidRPr="0002798D">
          <w:br w:type="page"/>
        </w:r>
      </w:del>
    </w:p>
    <w:p w14:paraId="600CAC03" w14:textId="30F34817" w:rsidR="00FB371A" w:rsidRPr="0002798D" w:rsidRDefault="00014B86" w:rsidP="00334A1E">
      <w:pPr>
        <w:pStyle w:val="a5"/>
        <w:rPr>
          <w:ins w:id="3935" w:author="Theerawat Rojanapitoon" w:date="2025-12-02T11:49:00Z" w16du:dateUtc="2025-12-02T04:49:00Z"/>
          <w:rFonts w:hint="cs"/>
        </w:rPr>
      </w:pPr>
      <w:del w:id="3936" w:author="Theerawat Rojanapitoon" w:date="2025-12-03T14:56:00Z" w16du:dateUtc="2025-12-03T07:56:00Z">
        <w:r w:rsidRPr="0002798D" w:rsidDel="00AF58E4">
          <w:rPr>
            <w:cs/>
          </w:rPr>
          <w:delText>แนวทางในด้านความปลอดภัย</w:delText>
        </w:r>
        <w:bookmarkEnd w:id="3932"/>
        <w:r w:rsidR="00F23238" w:rsidRPr="0002798D" w:rsidDel="00AF58E4">
          <w:delText xml:space="preserve"> </w:delText>
        </w:r>
        <w:r w:rsidR="00F23238" w:rsidRPr="0002798D" w:rsidDel="00AF58E4">
          <w:rPr>
            <w:cs/>
          </w:rPr>
          <w:delText>และด้านอื่นที่เกี่ยวข้อง</w:delText>
        </w:r>
      </w:del>
      <w:bookmarkEnd w:id="3933"/>
    </w:p>
    <w:p w14:paraId="66598722" w14:textId="77777777" w:rsidR="00FB371A" w:rsidRPr="0002798D" w:rsidDel="00B1293A" w:rsidRDefault="00FB371A" w:rsidP="00671E83">
      <w:pPr>
        <w:pStyle w:val="a5"/>
        <w:rPr>
          <w:ins w:id="3937" w:author="Theerawat Rojanapitoon" w:date="2025-12-02T11:49:00Z" w16du:dateUtc="2025-12-02T04:49:00Z"/>
          <w:del w:id="3938" w:author="Pimchanok Jekpoo" w:date="2025-12-02T13:16:00Z" w16du:dateUtc="2025-12-02T06:16:00Z"/>
        </w:rPr>
      </w:pPr>
    </w:p>
    <w:p w14:paraId="3C8E455E" w14:textId="77777777" w:rsidR="00FB371A" w:rsidRPr="0002798D" w:rsidDel="00B1293A" w:rsidRDefault="00FB371A">
      <w:pPr>
        <w:pStyle w:val="a5"/>
        <w:rPr>
          <w:del w:id="3939" w:author="Pimchanok Jekpoo" w:date="2025-12-02T13:16:00Z" w16du:dateUtc="2025-12-02T06:16:00Z"/>
        </w:rPr>
        <w:pPrChange w:id="3940" w:author="Theerawat Rojanapitoon" w:date="2025-12-02T11:49:00Z" w16du:dateUtc="2025-12-02T04:49:00Z">
          <w:pPr>
            <w:pStyle w:val="10"/>
          </w:pPr>
        </w:pPrChange>
      </w:pPr>
    </w:p>
    <w:p w14:paraId="79A43B2C" w14:textId="4A28DB36" w:rsidR="00110CD9" w:rsidRPr="0002798D" w:rsidRDefault="00F87204" w:rsidP="005A070A">
      <w:pPr>
        <w:pStyle w:val="2"/>
        <w:spacing w:before="120" w:line="204" w:lineRule="auto"/>
      </w:pPr>
      <w:r w:rsidRPr="0002798D">
        <w:t xml:space="preserve"> </w:t>
      </w:r>
      <w:r w:rsidR="00110CD9" w:rsidRPr="0002798D">
        <w:rPr>
          <w:cs/>
        </w:rPr>
        <w:t>แนวทางในด้านความปลอดภัย</w:t>
      </w:r>
    </w:p>
    <w:p w14:paraId="0F664A9E" w14:textId="7D3501D2" w:rsidR="008C2C2E" w:rsidRPr="0002798D" w:rsidRDefault="00287BC9">
      <w:pPr>
        <w:pStyle w:val="a5"/>
        <w:spacing w:before="120"/>
        <w:pPrChange w:id="3941" w:author="Pimchanok Jekpoo" w:date="2025-08-22T10:43:00Z" w16du:dateUtc="2025-08-22T03:43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>แนวทางในด้านความปลอดภัย</w:t>
      </w:r>
      <w:r w:rsidR="008B7033" w:rsidRPr="0002798D">
        <w:rPr>
          <w:cs/>
        </w:rPr>
        <w:t>การใช้คลาว</w:t>
      </w:r>
      <w:proofErr w:type="spellStart"/>
      <w:r w:rsidR="008B7033" w:rsidRPr="0002798D">
        <w:rPr>
          <w:cs/>
        </w:rPr>
        <w:t>ด์</w:t>
      </w:r>
      <w:proofErr w:type="spellEnd"/>
      <w:ins w:id="3942" w:author="Theerawat Rojanapitoon" w:date="2025-12-03T22:25:00Z" w16du:dateUtc="2025-12-03T15:25:00Z">
        <w:r w:rsidR="00A35FE7" w:rsidRPr="0002798D">
          <w:rPr>
            <w:rFonts w:hint="cs"/>
            <w:cs/>
          </w:rPr>
          <w:t xml:space="preserve"> </w:t>
        </w:r>
      </w:ins>
      <w:del w:id="3943" w:author="Theerawat Rojanapitoon" w:date="2025-12-03T22:25:00Z" w16du:dateUtc="2025-12-03T15:25:00Z">
        <w:r w:rsidR="008B7033" w:rsidRPr="0002798D">
          <w:rPr>
            <w:strike/>
            <w:cs/>
            <w:rPrChange w:id="3944" w:author="Pimchanok Jekpoo" w:date="2025-12-04T17:17:00Z" w16du:dateUtc="2025-12-04T10:17:00Z">
              <w:rPr>
                <w:cs/>
              </w:rPr>
            </w:rPrChange>
          </w:rPr>
          <w:delText>ตาม</w:delText>
        </w:r>
      </w:del>
      <w:ins w:id="3945" w:author="Pimchanok Jekpoo" w:date="2025-12-01T11:20:00Z">
        <w:del w:id="3946" w:author="Theerawat Rojanapitoon" w:date="2025-12-03T22:25:00Z" w16du:dateUtc="2025-12-03T15:25:00Z">
          <w:r w:rsidR="003D7F11" w:rsidRPr="0002798D">
            <w:rPr>
              <w:strike/>
              <w:cs/>
              <w:rPrChange w:id="3947" w:author="Pimchanok Jekpoo" w:date="2025-12-04T17:17:00Z" w16du:dateUtc="2025-12-04T10:17:00Z">
                <w:rPr>
                  <w:cs/>
                </w:rPr>
              </w:rPrChange>
            </w:rPr>
            <w:delText>มาตรฐานคลาวด์ ตามแนวทางการบูรณาการโครงสร้างพื้นฐานทางดิจิทัล (</w:delText>
          </w:r>
          <w:r w:rsidR="003D7F11" w:rsidRPr="0002798D">
            <w:rPr>
              <w:strike/>
              <w:rPrChange w:id="3948" w:author="Pimchanok Jekpoo" w:date="2025-12-04T17:17:00Z" w16du:dateUtc="2025-12-04T10:17:00Z">
                <w:rPr/>
              </w:rPrChange>
            </w:rPr>
            <w:delText xml:space="preserve">National Cloud) </w:delText>
          </w:r>
          <w:r w:rsidR="003D7F11" w:rsidRPr="0002798D">
            <w:rPr>
              <w:strike/>
              <w:cs/>
              <w:rPrChange w:id="3949" w:author="Pimchanok Jekpoo" w:date="2025-12-04T17:17:00Z" w16du:dateUtc="2025-12-04T10:17:00Z">
                <w:rPr>
                  <w:cs/>
                </w:rPr>
              </w:rPrChange>
            </w:rPr>
            <w:delText>ของไทย</w:delText>
          </w:r>
        </w:del>
      </w:ins>
      <w:del w:id="3950" w:author="Pimchanok Jekpoo" w:date="2025-12-01T11:20:00Z" w16du:dateUtc="2025-12-01T04:20:00Z">
        <w:r w:rsidR="008B7033" w:rsidRPr="0002798D" w:rsidDel="003D7F11">
          <w:rPr>
            <w:cs/>
          </w:rPr>
          <w:delText>นโยบายการใช้คลาวด์เป็นหลัก</w:delText>
        </w:r>
        <w:r w:rsidR="00486C81" w:rsidRPr="0002798D" w:rsidDel="003D7F11">
          <w:rPr>
            <w:cs/>
          </w:rPr>
          <w:delText xml:space="preserve"> </w:delText>
        </w:r>
      </w:del>
      <w:r w:rsidR="00472595" w:rsidRPr="0002798D">
        <w:rPr>
          <w:cs/>
        </w:rPr>
        <w:t>หน่วยงานสามารถดำเนินการโดย</w:t>
      </w:r>
      <w:r w:rsidR="00C84B90" w:rsidRPr="0002798D">
        <w:rPr>
          <w:cs/>
        </w:rPr>
        <w:t>อ้างอิงตามประกาศคณะกรรมการการรักษาความมั่นคงปลอดภัยไซเบอร์แห่งชาติ เรื่อง มาตรฐานด้านการรักษาความมั่นคงปลอดภัยไซเบอร์ระบบคลาว</w:t>
      </w:r>
      <w:proofErr w:type="spellStart"/>
      <w:r w:rsidR="00C84B90" w:rsidRPr="0002798D">
        <w:rPr>
          <w:cs/>
        </w:rPr>
        <w:t>ด์</w:t>
      </w:r>
      <w:proofErr w:type="spellEnd"/>
      <w:r w:rsidR="00C84B90" w:rsidRPr="0002798D">
        <w:rPr>
          <w:cs/>
        </w:rPr>
        <w:t xml:space="preserve"> พ.ศ. 2567 </w:t>
      </w:r>
      <w:r w:rsidR="00C84B90" w:rsidRPr="0002798D">
        <w:t>[</w:t>
      </w:r>
      <w:del w:id="3951" w:author="Theerawat Rojanapitoon" w:date="2025-12-02T11:56:00Z" w16du:dateUtc="2025-12-02T04:56:00Z">
        <w:r w:rsidR="00C84B90" w:rsidRPr="0002798D">
          <w:delText>13</w:delText>
        </w:r>
      </w:del>
      <w:ins w:id="3952" w:author="Theerawat Rojanapitoon" w:date="2025-12-02T11:56:00Z" w16du:dateUtc="2025-12-02T04:56:00Z">
        <w:r w:rsidR="00A70467" w:rsidRPr="0002798D">
          <w:t>28</w:t>
        </w:r>
      </w:ins>
      <w:r w:rsidR="00C84B90" w:rsidRPr="0002798D">
        <w:t xml:space="preserve">] </w:t>
      </w:r>
      <w:r w:rsidR="00CB59F1" w:rsidRPr="0002798D">
        <w:rPr>
          <w:cs/>
        </w:rPr>
        <w:t>ซึ่ง</w:t>
      </w:r>
      <w:del w:id="3953" w:author="Theerawat Rojanapitoon" w:date="2025-08-20T21:45:00Z" w16du:dateUtc="2025-08-20T14:45:00Z">
        <w:r w:rsidR="00C41AAB" w:rsidRPr="0002798D" w:rsidDel="00A96D26">
          <w:rPr>
            <w:cs/>
          </w:rPr>
          <w:delText>สรุป</w:delText>
        </w:r>
      </w:del>
      <w:r w:rsidR="00C41AAB" w:rsidRPr="0002798D">
        <w:rPr>
          <w:cs/>
        </w:rPr>
        <w:t>โดย</w:t>
      </w:r>
      <w:ins w:id="3954" w:author="Theerawat Rojanapitoon" w:date="2025-08-20T21:45:00Z" w16du:dateUtc="2025-08-20T14:45:00Z">
        <w:r w:rsidR="00A96D26" w:rsidRPr="0002798D">
          <w:rPr>
            <w:rFonts w:hint="cs"/>
            <w:cs/>
          </w:rPr>
          <w:t>สรุป</w:t>
        </w:r>
      </w:ins>
      <w:del w:id="3955" w:author="Theerawat Rojanapitoon" w:date="2025-08-20T21:45:00Z" w16du:dateUtc="2025-08-20T14:45:00Z">
        <w:r w:rsidR="00C41AAB" w:rsidRPr="0002798D" w:rsidDel="00A96D26">
          <w:rPr>
            <w:cs/>
          </w:rPr>
          <w:delText>สั</w:delText>
        </w:r>
      </w:del>
      <w:del w:id="3956" w:author="Theerawat Rojanapitoon" w:date="2025-08-20T21:44:00Z" w16du:dateUtc="2025-08-20T14:44:00Z">
        <w:r w:rsidR="00C41AAB" w:rsidRPr="0002798D" w:rsidDel="00A96D26">
          <w:rPr>
            <w:cs/>
          </w:rPr>
          <w:delText>งเขป</w:delText>
        </w:r>
      </w:del>
      <w:r w:rsidR="00CB59F1" w:rsidRPr="0002798D">
        <w:rPr>
          <w:cs/>
        </w:rPr>
        <w:t>เนื้อหา</w:t>
      </w:r>
      <w:r w:rsidR="00486C81" w:rsidRPr="0002798D">
        <w:rPr>
          <w:cs/>
        </w:rPr>
        <w:t>แบ่งออกเป็นแนวทางด้านความปลอดภัย</w:t>
      </w:r>
      <w:ins w:id="3957" w:author="Theerawat Rojanapitoon" w:date="2025-08-20T21:45:00Z" w16du:dateUtc="2025-08-20T14:45:00Z">
        <w:r w:rsidR="00AB46A4" w:rsidRPr="0002798D">
          <w:rPr>
            <w:rFonts w:hint="cs"/>
            <w:cs/>
          </w:rPr>
          <w:t>ของ</w:t>
        </w:r>
      </w:ins>
      <w:r w:rsidR="00486C81" w:rsidRPr="0002798D">
        <w:rPr>
          <w:cs/>
        </w:rPr>
        <w:t>ผู้ให้บริการคลาว</w:t>
      </w:r>
      <w:proofErr w:type="spellStart"/>
      <w:r w:rsidR="00486C81" w:rsidRPr="0002798D">
        <w:rPr>
          <w:cs/>
        </w:rPr>
        <w:t>ด์</w:t>
      </w:r>
      <w:proofErr w:type="spellEnd"/>
      <w:r w:rsidR="00486C81" w:rsidRPr="0002798D">
        <w:rPr>
          <w:cs/>
        </w:rPr>
        <w:t xml:space="preserve"> (</w:t>
      </w:r>
      <w:r w:rsidR="00486C81" w:rsidRPr="0002798D">
        <w:t>Cloud Service Provider)</w:t>
      </w:r>
      <w:r w:rsidR="00217868" w:rsidRPr="0002798D">
        <w:t xml:space="preserve"> </w:t>
      </w:r>
      <w:r w:rsidR="00217868" w:rsidRPr="0002798D">
        <w:rPr>
          <w:cs/>
        </w:rPr>
        <w:t>และผู้ใช้บริการคลาว</w:t>
      </w:r>
      <w:proofErr w:type="spellStart"/>
      <w:r w:rsidR="00217868" w:rsidRPr="0002798D">
        <w:rPr>
          <w:cs/>
        </w:rPr>
        <w:t>ด์</w:t>
      </w:r>
      <w:proofErr w:type="spellEnd"/>
      <w:r w:rsidR="00217868" w:rsidRPr="0002798D">
        <w:rPr>
          <w:cs/>
        </w:rPr>
        <w:t xml:space="preserve"> (</w:t>
      </w:r>
      <w:r w:rsidR="00217868" w:rsidRPr="0002798D">
        <w:t xml:space="preserve">Cloud Service Consumer) </w:t>
      </w:r>
      <w:ins w:id="3958" w:author="Theerawat Rojanapitoon" w:date="2025-08-20T21:45:00Z" w16du:dateUtc="2025-08-20T14:45:00Z">
        <w:r w:rsidR="007C19B5" w:rsidRPr="0002798D">
          <w:rPr>
            <w:rFonts w:hint="cs"/>
            <w:cs/>
          </w:rPr>
          <w:t>ซึ่ง</w:t>
        </w:r>
      </w:ins>
      <w:del w:id="3959" w:author="Theerawat Rojanapitoon" w:date="2025-08-20T21:45:00Z" w16du:dateUtc="2025-08-20T14:45:00Z">
        <w:r w:rsidR="00217868" w:rsidRPr="0002798D" w:rsidDel="007C19B5">
          <w:rPr>
            <w:cs/>
          </w:rPr>
          <w:delText>มีความแตกต่างและ</w:delText>
        </w:r>
      </w:del>
      <w:del w:id="3960" w:author="Theerawat Rojanapitoon" w:date="2025-08-20T21:49:00Z" w16du:dateUtc="2025-08-20T14:49:00Z">
        <w:r w:rsidR="00217868" w:rsidRPr="0002798D" w:rsidDel="00FF6E4D">
          <w:rPr>
            <w:cs/>
          </w:rPr>
          <w:delText>เชื่อมโยง</w:delText>
        </w:r>
      </w:del>
      <w:ins w:id="3961" w:author="Theerawat Rojanapitoon" w:date="2025-08-20T21:49:00Z" w16du:dateUtc="2025-08-20T14:49:00Z">
        <w:r w:rsidR="004604E5" w:rsidRPr="0002798D">
          <w:rPr>
            <w:rFonts w:hint="cs"/>
            <w:cs/>
          </w:rPr>
          <w:t>มี</w:t>
        </w:r>
      </w:ins>
      <w:del w:id="3962" w:author="Theerawat Rojanapitoon" w:date="2025-08-20T21:49:00Z" w16du:dateUtc="2025-08-20T14:49:00Z">
        <w:r w:rsidR="00217868" w:rsidRPr="0002798D" w:rsidDel="004604E5">
          <w:rPr>
            <w:cs/>
          </w:rPr>
          <w:delText>กัน</w:delText>
        </w:r>
        <w:r w:rsidR="000709B4" w:rsidRPr="0002798D" w:rsidDel="004604E5">
          <w:rPr>
            <w:cs/>
          </w:rPr>
          <w:delText>ในด้าน</w:delText>
        </w:r>
      </w:del>
      <w:ins w:id="3963" w:author="Theerawat Rojanapitoon" w:date="2025-08-20T21:48:00Z" w16du:dateUtc="2025-08-20T14:48:00Z">
        <w:r w:rsidR="00002FBC" w:rsidRPr="0002798D">
          <w:rPr>
            <w:cs/>
          </w:rPr>
          <w:t>ความรับผิดชอบร่วม (</w:t>
        </w:r>
        <w:r w:rsidR="00002FBC" w:rsidRPr="0002798D">
          <w:t xml:space="preserve">Shared Responsibility) </w:t>
        </w:r>
      </w:ins>
      <w:del w:id="3964" w:author="Theerawat Rojanapitoon" w:date="2025-08-20T21:48:00Z" w16du:dateUtc="2025-08-20T14:48:00Z">
        <w:r w:rsidR="000709B4" w:rsidRPr="0002798D" w:rsidDel="00002FBC">
          <w:rPr>
            <w:cs/>
          </w:rPr>
          <w:delText>ความ</w:delText>
        </w:r>
        <w:r w:rsidR="00EC1CB9" w:rsidRPr="0002798D" w:rsidDel="00002FBC">
          <w:rPr>
            <w:cs/>
          </w:rPr>
          <w:delText>รับ</w:delText>
        </w:r>
        <w:r w:rsidR="000709B4" w:rsidRPr="0002798D" w:rsidDel="00002FBC">
          <w:rPr>
            <w:cs/>
          </w:rPr>
          <w:delText xml:space="preserve">ผิดชอบ </w:delText>
        </w:r>
      </w:del>
      <w:ins w:id="3965" w:author="Theerawat Rojanapitoon" w:date="2025-08-20T21:50:00Z" w16du:dateUtc="2025-08-20T14:50:00Z">
        <w:r w:rsidR="00FF6E4D" w:rsidRPr="0002798D">
          <w:rPr>
            <w:rFonts w:hint="cs"/>
            <w:cs/>
          </w:rPr>
          <w:t>โดย</w:t>
        </w:r>
      </w:ins>
      <w:del w:id="3966" w:author="Theerawat Rojanapitoon" w:date="2025-08-20T21:50:00Z" w16du:dateUtc="2025-08-20T14:50:00Z">
        <w:r w:rsidR="000709B4" w:rsidRPr="0002798D" w:rsidDel="00FF6E4D">
          <w:rPr>
            <w:cs/>
          </w:rPr>
          <w:delText>และ</w:delText>
        </w:r>
      </w:del>
      <w:r w:rsidR="000709B4" w:rsidRPr="0002798D">
        <w:rPr>
          <w:cs/>
        </w:rPr>
        <w:t>มีจุดมุ่งหมายเพื่อปกป้องข้อมูล ระบบ</w:t>
      </w:r>
      <w:r w:rsidR="00B46704" w:rsidRPr="0002798D">
        <w:rPr>
          <w:cs/>
        </w:rPr>
        <w:t>และโครงสร้างพื้นฐานของคลา</w:t>
      </w:r>
      <w:proofErr w:type="spellStart"/>
      <w:r w:rsidR="00B46704" w:rsidRPr="0002798D">
        <w:rPr>
          <w:cs/>
        </w:rPr>
        <w:t>วด์</w:t>
      </w:r>
      <w:proofErr w:type="spellEnd"/>
      <w:r w:rsidR="00B46704" w:rsidRPr="0002798D">
        <w:rPr>
          <w:cs/>
        </w:rPr>
        <w:t>อย่างครบวงจร</w:t>
      </w:r>
      <w:del w:id="3967" w:author="Theerawat Rojanapitoon" w:date="2025-08-20T21:50:00Z" w16du:dateUtc="2025-08-20T14:50:00Z">
        <w:r w:rsidR="00B46704" w:rsidRPr="0002798D" w:rsidDel="00E86F0A">
          <w:rPr>
            <w:cs/>
          </w:rPr>
          <w:delText>โดย</w:delText>
        </w:r>
      </w:del>
      <w:ins w:id="3968" w:author="Theerawat Rojanapitoon" w:date="2025-08-20T21:50:00Z" w16du:dateUtc="2025-08-20T14:50:00Z">
        <w:r w:rsidR="00E86F0A" w:rsidRPr="0002798D">
          <w:rPr>
            <w:rFonts w:hint="cs"/>
            <w:cs/>
          </w:rPr>
          <w:t>โดย</w:t>
        </w:r>
      </w:ins>
      <w:r w:rsidR="008C2C2E" w:rsidRPr="0002798D">
        <w:rPr>
          <w:cs/>
        </w:rPr>
        <w:t>แบ่งเป็น</w:t>
      </w:r>
    </w:p>
    <w:p w14:paraId="2E9DB567" w14:textId="5805C28C" w:rsidR="00402525" w:rsidRPr="0002798D" w:rsidRDefault="00402525">
      <w:pPr>
        <w:pStyle w:val="ListParagraph"/>
        <w:numPr>
          <w:ilvl w:val="0"/>
          <w:numId w:val="36"/>
        </w:numPr>
        <w:spacing w:before="120"/>
        <w:ind w:left="1134" w:hanging="425"/>
        <w:rPr>
          <w:rFonts w:cs="TH SarabunPSK"/>
          <w:szCs w:val="32"/>
          <w:lang w:eastAsia="en-US"/>
        </w:rPr>
        <w:pPrChange w:id="3969" w:author="Pimchanok Jekpoo" w:date="2025-08-22T10:43:00Z" w16du:dateUtc="2025-08-22T03:43:00Z">
          <w:pPr>
            <w:pStyle w:val="ListParagraph"/>
            <w:numPr>
              <w:numId w:val="36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การกำกับดูแลความมั่นคงปลอดภัยไซเบอร์ระบบคลาว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</w:p>
    <w:p w14:paraId="604785A5" w14:textId="0351143D" w:rsidR="00C45B13" w:rsidRPr="0002798D" w:rsidRDefault="00402525">
      <w:pPr>
        <w:pStyle w:val="ListParagraph"/>
        <w:numPr>
          <w:ilvl w:val="0"/>
          <w:numId w:val="36"/>
        </w:numPr>
        <w:spacing w:before="120"/>
        <w:ind w:left="1134" w:hanging="425"/>
        <w:rPr>
          <w:rFonts w:cs="TH SarabunPSK"/>
          <w:szCs w:val="32"/>
          <w:lang w:eastAsia="en-US"/>
        </w:rPr>
        <w:pPrChange w:id="3970" w:author="Pimchanok Jekpoo" w:date="2025-08-22T10:43:00Z" w16du:dateUtc="2025-08-22T03:43:00Z">
          <w:pPr>
            <w:pStyle w:val="ListParagraph"/>
            <w:numPr>
              <w:numId w:val="36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การปฏิบัติการและการรักษาความมั่นคงปลอดภัยโครงสร้างพื้นฐานระบบคลาว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ด์</w:t>
      </w:r>
      <w:proofErr w:type="spellEnd"/>
    </w:p>
    <w:p w14:paraId="0829F1D4" w14:textId="5913A805" w:rsidR="00DA1DD3" w:rsidRPr="0002798D" w:rsidRDefault="00A93145">
      <w:pPr>
        <w:pStyle w:val="30"/>
        <w:spacing w:before="120"/>
        <w:pPrChange w:id="3971" w:author="Pimchanok Jekpoo" w:date="2025-08-22T10:43:00Z" w16du:dateUtc="2025-08-22T03:43:00Z">
          <w:pPr>
            <w:pStyle w:val="30"/>
            <w:spacing w:before="120" w:line="204" w:lineRule="auto"/>
          </w:pPr>
        </w:pPrChange>
      </w:pPr>
      <w:ins w:id="3972" w:author="Pimchanok Jekpoo" w:date="2025-12-01T14:38:00Z" w16du:dateUtc="2025-12-01T07:38:00Z">
        <w:r w:rsidRPr="0002798D">
          <w:rPr>
            <w:rFonts w:hint="cs"/>
            <w:cs/>
          </w:rPr>
          <w:t xml:space="preserve"> </w:t>
        </w:r>
      </w:ins>
      <w:r w:rsidR="001B3BA7" w:rsidRPr="0002798D">
        <w:rPr>
          <w:cs/>
        </w:rPr>
        <w:t>การกำกับดูแล</w:t>
      </w:r>
      <w:r w:rsidR="00DA1DD3" w:rsidRPr="0002798D">
        <w:rPr>
          <w:cs/>
        </w:rPr>
        <w:t>ความ</w:t>
      </w:r>
      <w:r w:rsidR="00D4150F" w:rsidRPr="0002798D">
        <w:rPr>
          <w:cs/>
        </w:rPr>
        <w:t>มั่นคงปลอดภัยไซเบอร์</w:t>
      </w:r>
      <w:r w:rsidR="00217E3C" w:rsidRPr="0002798D">
        <w:rPr>
          <w:cs/>
        </w:rPr>
        <w:t>ระบบคลาว</w:t>
      </w:r>
      <w:proofErr w:type="spellStart"/>
      <w:r w:rsidR="00217E3C" w:rsidRPr="0002798D">
        <w:rPr>
          <w:cs/>
        </w:rPr>
        <w:t>ด์</w:t>
      </w:r>
      <w:proofErr w:type="spellEnd"/>
    </w:p>
    <w:p w14:paraId="20CECD74" w14:textId="32A29E8C" w:rsidR="00531D34" w:rsidRPr="0002798D" w:rsidRDefault="00CA69DA">
      <w:pPr>
        <w:pStyle w:val="a5"/>
        <w:spacing w:before="120"/>
        <w:pPrChange w:id="3973" w:author="Pimchanok Jekpoo" w:date="2025-08-22T10:43:00Z" w16du:dateUtc="2025-08-22T03:43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>กระบวนการที่มุ่งเน้นการจัดการความเสี่ยงและการรักษาความมั่นคงปลอดภัยของข้อมูลและระบบที่ใช้งานบน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(</w:t>
      </w:r>
      <w:r w:rsidRPr="0002798D">
        <w:t xml:space="preserve">Cloud Security) </w:t>
      </w:r>
      <w:r w:rsidRPr="0002798D">
        <w:rPr>
          <w:cs/>
        </w:rPr>
        <w:t>เพื่อให้มั่นใจว่าการจัดเก็บ ประมวลผล และถ่ายโอนข้อมูลบนคลาว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มีความปลอดภัยตามมาตรฐานสากล</w:t>
      </w:r>
      <w:r w:rsidR="001276F6" w:rsidRPr="0002798D">
        <w:t xml:space="preserve"> </w:t>
      </w:r>
      <w:r w:rsidR="002A0F40" w:rsidRPr="0002798D">
        <w:rPr>
          <w:cs/>
        </w:rPr>
        <w:t>โดยได้มีการพิจารณา</w:t>
      </w:r>
      <w:r w:rsidR="00725D86" w:rsidRPr="0002798D">
        <w:rPr>
          <w:cs/>
        </w:rPr>
        <w:t xml:space="preserve"> ดำเนินการ</w:t>
      </w:r>
      <w:r w:rsidR="00D90468" w:rsidRPr="0002798D">
        <w:rPr>
          <w:cs/>
        </w:rPr>
        <w:t>ในรายละเอียดดังต่อไปนี้</w:t>
      </w:r>
    </w:p>
    <w:p w14:paraId="30A9B44C" w14:textId="345AD127" w:rsidR="00670CF3" w:rsidRPr="0002798D" w:rsidRDefault="00670CF3">
      <w:pPr>
        <w:pStyle w:val="ListParagraph"/>
        <w:numPr>
          <w:ilvl w:val="0"/>
          <w:numId w:val="37"/>
        </w:numPr>
        <w:spacing w:before="120"/>
        <w:ind w:left="1134" w:hanging="425"/>
        <w:rPr>
          <w:rFonts w:cs="TH SarabunPSK"/>
          <w:szCs w:val="32"/>
          <w:lang w:eastAsia="en-US"/>
        </w:rPr>
        <w:pPrChange w:id="3974" w:author="Pimchanok Jekpoo" w:date="2025-08-22T10:43:00Z" w16du:dateUtc="2025-08-22T03:43:00Z">
          <w:pPr>
            <w:pStyle w:val="ListParagraph"/>
            <w:numPr>
              <w:numId w:val="37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นโยบายด้านความมั่นคงปลอดภัยสารสนเทศ</w:t>
      </w:r>
    </w:p>
    <w:p w14:paraId="56DDD321" w14:textId="2561C87B" w:rsidR="00056057" w:rsidRPr="0002798D" w:rsidDel="00577B7C" w:rsidRDefault="00F64899">
      <w:pPr>
        <w:pStyle w:val="ListParagraph"/>
        <w:spacing w:before="120"/>
        <w:ind w:left="0" w:firstLine="1134"/>
        <w:rPr>
          <w:del w:id="3975" w:author="Theerawat Rojanapitoon" w:date="2025-08-20T21:42:00Z" w16du:dateUtc="2025-08-20T14:42:00Z"/>
          <w:rFonts w:cs="TH SarabunPSK"/>
          <w:szCs w:val="32"/>
          <w:lang w:eastAsia="en-US"/>
        </w:rPr>
        <w:pPrChange w:id="3976" w:author="Pimchanok Jekpoo" w:date="2025-08-22T10:43:00Z" w16du:dateUtc="2025-08-22T03:43:00Z">
          <w:pPr>
            <w:pStyle w:val="ListParagraph"/>
            <w:spacing w:before="120" w:line="204" w:lineRule="auto"/>
            <w:ind w:left="0" w:firstLine="1134"/>
          </w:pPr>
        </w:pPrChange>
      </w:pPr>
      <w:del w:id="3977" w:author="Theerawat Rojanapitoon" w:date="2025-08-20T21:42:00Z" w16du:dateUtc="2025-08-20T14:42:00Z">
        <w:r w:rsidRPr="0002798D" w:rsidDel="00577B7C">
          <w:rPr>
            <w:rFonts w:cs="TH SarabunPSK"/>
            <w:szCs w:val="32"/>
            <w:cs/>
            <w:lang w:eastAsia="en-US"/>
            <w:rPrChange w:id="3978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จัดทำ</w:delText>
        </w:r>
      </w:del>
      <w:del w:id="3979" w:author="Theerawat Rojanapitoon" w:date="2025-08-20T21:35:00Z" w16du:dateUtc="2025-08-20T14:35:00Z">
        <w:r w:rsidRPr="0002798D" w:rsidDel="0073548C">
          <w:rPr>
            <w:rFonts w:cs="TH SarabunPSK"/>
            <w:szCs w:val="32"/>
            <w:cs/>
            <w:lang w:eastAsia="en-US"/>
            <w:rPrChange w:id="3980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นโยบาย</w:delText>
        </w:r>
      </w:del>
      <w:del w:id="3981" w:author="Theerawat Rojanapitoon" w:date="2025-08-20T21:42:00Z" w16du:dateUtc="2025-08-20T14:42:00Z">
        <w:r w:rsidRPr="0002798D" w:rsidDel="00577B7C">
          <w:rPr>
            <w:rFonts w:cs="TH SarabunPSK"/>
            <w:szCs w:val="32"/>
            <w:cs/>
            <w:lang w:eastAsia="en-US"/>
            <w:rPrChange w:id="3982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ครอบคลุมการใช้คลาวด์</w:delText>
        </w:r>
      </w:del>
      <w:del w:id="3983" w:author="Theerawat Rojanapitoon" w:date="2025-08-20T21:33:00Z" w16du:dateUtc="2025-08-20T14:33:00Z">
        <w:r w:rsidRPr="0002798D" w:rsidDel="0038393F">
          <w:rPr>
            <w:rFonts w:cs="TH SarabunPSK"/>
            <w:szCs w:val="32"/>
            <w:cs/>
            <w:lang w:eastAsia="en-US"/>
            <w:rPrChange w:id="3984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ทุกด้าน</w:delText>
        </w:r>
      </w:del>
      <w:del w:id="3985" w:author="Theerawat Rojanapitoon" w:date="2025-08-20T21:34:00Z" w16du:dateUtc="2025-08-20T14:34:00Z">
        <w:r w:rsidRPr="0002798D" w:rsidDel="0038393F">
          <w:rPr>
            <w:rFonts w:cs="TH SarabunPSK"/>
            <w:szCs w:val="32"/>
            <w:cs/>
            <w:lang w:eastAsia="en-US"/>
            <w:rPrChange w:id="3986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 </w:delText>
        </w:r>
      </w:del>
      <w:del w:id="3987" w:author="Theerawat Rojanapitoon" w:date="2025-08-20T21:42:00Z" w16du:dateUtc="2025-08-20T14:42:00Z">
        <w:r w:rsidRPr="0002798D" w:rsidDel="00577B7C">
          <w:rPr>
            <w:rFonts w:cs="TH SarabunPSK"/>
            <w:szCs w:val="32"/>
            <w:cs/>
            <w:lang w:eastAsia="en-US"/>
            <w:rPrChange w:id="3988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สอดคล้องมาตรฐาน</w:delText>
        </w:r>
      </w:del>
      <w:del w:id="3989" w:author="Theerawat Rojanapitoon" w:date="2025-08-20T21:34:00Z" w16du:dateUtc="2025-08-20T14:34:00Z">
        <w:r w:rsidRPr="0002798D" w:rsidDel="0073548C">
          <w:rPr>
            <w:rFonts w:cs="TH SarabunPSK"/>
            <w:szCs w:val="32"/>
            <w:cs/>
            <w:lang w:eastAsia="en-US"/>
            <w:rPrChange w:id="3990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สากล</w:delText>
        </w:r>
      </w:del>
      <w:del w:id="3991" w:author="Theerawat Rojanapitoon" w:date="2025-08-20T21:35:00Z" w16du:dateUtc="2025-08-20T14:35:00Z">
        <w:r w:rsidRPr="0002798D" w:rsidDel="0073548C">
          <w:rPr>
            <w:rFonts w:cs="TH SarabunPSK"/>
            <w:szCs w:val="32"/>
            <w:cs/>
            <w:lang w:eastAsia="en-US"/>
            <w:rPrChange w:id="3992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 </w:delText>
        </w:r>
      </w:del>
      <w:del w:id="3993" w:author="Theerawat Rojanapitoon" w:date="2025-08-20T21:34:00Z" w16du:dateUtc="2025-08-20T14:34:00Z">
        <w:r w:rsidRPr="0002798D" w:rsidDel="00A052B6">
          <w:rPr>
            <w:rFonts w:cs="TH SarabunPSK"/>
            <w:szCs w:val="32"/>
            <w:cs/>
            <w:lang w:eastAsia="en-US"/>
            <w:rPrChange w:id="3994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เช่น </w:delText>
        </w:r>
        <w:r w:rsidRPr="0002798D" w:rsidDel="00A052B6">
          <w:rPr>
            <w:rFonts w:cs="TH SarabunPSK"/>
            <w:szCs w:val="32"/>
            <w:lang w:eastAsia="en-US"/>
            <w:rPrChange w:id="3995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ISO/IEC 27001 </w:delText>
        </w:r>
        <w:r w:rsidRPr="0002798D" w:rsidDel="00A052B6">
          <w:rPr>
            <w:rFonts w:cs="TH SarabunPSK"/>
            <w:szCs w:val="32"/>
            <w:cs/>
            <w:lang w:eastAsia="en-US"/>
            <w:rPrChange w:id="3996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และ </w:delText>
        </w:r>
        <w:r w:rsidRPr="0002798D" w:rsidDel="00A052B6">
          <w:rPr>
            <w:rFonts w:cs="TH SarabunPSK"/>
            <w:szCs w:val="32"/>
            <w:lang w:eastAsia="en-US"/>
            <w:rPrChange w:id="3997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27017 </w:delText>
        </w:r>
        <w:r w:rsidRPr="0002798D" w:rsidDel="00A052B6">
          <w:rPr>
            <w:rFonts w:cs="TH SarabunPSK"/>
            <w:szCs w:val="32"/>
            <w:cs/>
            <w:lang w:eastAsia="en-US"/>
            <w:rPrChange w:id="3998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และ</w:delText>
        </w:r>
      </w:del>
      <w:del w:id="3999" w:author="Theerawat Rojanapitoon" w:date="2025-08-20T21:42:00Z" w16du:dateUtc="2025-08-20T14:42:00Z">
        <w:r w:rsidRPr="0002798D" w:rsidDel="00577B7C">
          <w:rPr>
            <w:rFonts w:cs="TH SarabunPSK"/>
            <w:szCs w:val="32"/>
            <w:cs/>
            <w:lang w:eastAsia="en-US"/>
            <w:rPrChange w:id="4000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ปรับปรุง</w:delText>
        </w:r>
      </w:del>
      <w:del w:id="4001" w:author="Theerawat Rojanapitoon" w:date="2025-08-20T21:36:00Z" w16du:dateUtc="2025-08-20T14:36:00Z">
        <w:r w:rsidRPr="0002798D" w:rsidDel="007E6589">
          <w:rPr>
            <w:rFonts w:cs="TH SarabunPSK"/>
            <w:szCs w:val="32"/>
            <w:cs/>
            <w:lang w:eastAsia="en-US"/>
            <w:rPrChange w:id="4002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ตาม</w:delText>
        </w:r>
      </w:del>
      <w:del w:id="4003" w:author="Theerawat Rojanapitoon" w:date="2025-08-20T21:42:00Z" w16du:dateUtc="2025-08-20T14:42:00Z">
        <w:r w:rsidRPr="0002798D" w:rsidDel="00577B7C">
          <w:rPr>
            <w:rFonts w:cs="TH SarabunPSK"/>
            <w:szCs w:val="32"/>
            <w:cs/>
            <w:lang w:eastAsia="en-US"/>
            <w:rPrChange w:id="4004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ภัยคุกคามที่เปลี่ยนไป</w:delText>
        </w:r>
      </w:del>
    </w:p>
    <w:p w14:paraId="440E0F05" w14:textId="03E2B0DF" w:rsidR="0008011D" w:rsidRPr="0002798D" w:rsidRDefault="00670CF3">
      <w:pPr>
        <w:pStyle w:val="ListParagraph"/>
        <w:numPr>
          <w:ilvl w:val="0"/>
          <w:numId w:val="37"/>
        </w:numPr>
        <w:spacing w:before="120"/>
        <w:ind w:left="1134" w:hanging="425"/>
        <w:rPr>
          <w:rFonts w:cs="TH SarabunPSK"/>
          <w:szCs w:val="32"/>
          <w:lang w:eastAsia="en-US"/>
        </w:rPr>
        <w:pPrChange w:id="4005" w:author="Pimchanok Jekpoo" w:date="2025-08-22T10:43:00Z" w16du:dateUtc="2025-08-22T03:43:00Z">
          <w:pPr>
            <w:pStyle w:val="ListParagraph"/>
            <w:numPr>
              <w:numId w:val="37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โคร</w:t>
      </w:r>
      <w:r w:rsidR="0008011D" w:rsidRPr="0002798D">
        <w:rPr>
          <w:rFonts w:cs="TH SarabunPSK" w:hint="cs"/>
          <w:szCs w:val="32"/>
          <w:cs/>
          <w:lang w:eastAsia="en-US"/>
        </w:rPr>
        <w:t>ง</w:t>
      </w:r>
      <w:r w:rsidR="00F82FE7" w:rsidRPr="0002798D">
        <w:rPr>
          <w:rFonts w:cs="TH SarabunPSK"/>
          <w:szCs w:val="32"/>
          <w:cs/>
          <w:lang w:eastAsia="en-US"/>
        </w:rPr>
        <w:t>สร</w:t>
      </w:r>
      <w:ins w:id="4006" w:author="Asis Unyapoth" w:date="2025-11-06T21:49:00Z" w16du:dateUtc="2025-11-06T14:49:00Z">
        <w:r w:rsidR="003807BE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007" w:author="Asis Unyapoth" w:date="2025-11-06T21:49:00Z" w16du:dateUtc="2025-11-06T14:49:00Z">
        <w:r w:rsidR="00F82FE7" w:rsidRPr="0002798D" w:rsidDel="003807BE">
          <w:rPr>
            <w:rFonts w:cs="TH SarabunPSK"/>
            <w:szCs w:val="32"/>
            <w:cs/>
            <w:lang w:eastAsia="en-US"/>
          </w:rPr>
          <w:delText></w:delText>
        </w:r>
      </w:del>
      <w:r w:rsidR="00F82FE7" w:rsidRPr="0002798D">
        <w:rPr>
          <w:rFonts w:cs="TH SarabunPSK"/>
          <w:szCs w:val="32"/>
          <w:cs/>
          <w:lang w:eastAsia="en-US"/>
        </w:rPr>
        <w:t>างองค์กรด</w:t>
      </w:r>
      <w:r w:rsidR="000F5C27" w:rsidRPr="0002798D">
        <w:rPr>
          <w:rFonts w:cs="TH SarabunPSK" w:hint="cs"/>
          <w:szCs w:val="32"/>
          <w:cs/>
          <w:lang w:eastAsia="en-US"/>
        </w:rPr>
        <w:t>้</w:t>
      </w:r>
      <w:r w:rsidRPr="0002798D">
        <w:rPr>
          <w:rFonts w:cs="TH SarabunPSK"/>
          <w:szCs w:val="32"/>
          <w:cs/>
          <w:lang w:eastAsia="en-US"/>
        </w:rPr>
        <w:t>านความมั่นคงปลอดภัยสารสนเทศ</w:t>
      </w:r>
      <w:r w:rsidRPr="0002798D">
        <w:rPr>
          <w:rFonts w:cs="TH SarabunPSK"/>
          <w:szCs w:val="32"/>
          <w:lang w:eastAsia="en-US"/>
        </w:rPr>
        <w:t xml:space="preserve"> </w:t>
      </w:r>
    </w:p>
    <w:p w14:paraId="0567DFFD" w14:textId="41F40E20" w:rsidR="0008011D" w:rsidRPr="0002798D" w:rsidDel="00577B7C" w:rsidRDefault="00B42AF1">
      <w:pPr>
        <w:pStyle w:val="ListParagraph"/>
        <w:spacing w:before="120"/>
        <w:ind w:left="0" w:firstLine="1134"/>
        <w:rPr>
          <w:del w:id="4008" w:author="Theerawat Rojanapitoon" w:date="2025-08-20T21:42:00Z" w16du:dateUtc="2025-08-20T14:42:00Z"/>
          <w:rFonts w:cs="TH SarabunPSK"/>
          <w:szCs w:val="32"/>
          <w:lang w:eastAsia="en-US"/>
        </w:rPr>
        <w:pPrChange w:id="4009" w:author="Pimchanok Jekpoo" w:date="2025-08-22T10:43:00Z" w16du:dateUtc="2025-08-22T03:43:00Z">
          <w:pPr>
            <w:pStyle w:val="ListParagraph"/>
            <w:spacing w:before="120" w:line="204" w:lineRule="auto"/>
            <w:ind w:left="0" w:firstLine="1134"/>
          </w:pPr>
        </w:pPrChange>
      </w:pPr>
      <w:del w:id="4010" w:author="Theerawat Rojanapitoon" w:date="2025-08-20T21:42:00Z" w16du:dateUtc="2025-08-20T14:42:00Z">
        <w:r w:rsidRPr="0002798D" w:rsidDel="00577B7C">
          <w:rPr>
            <w:rFonts w:cs="TH SarabunPSK"/>
            <w:szCs w:val="32"/>
            <w:cs/>
            <w:lang w:eastAsia="en-US"/>
            <w:rPrChange w:id="4011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lastRenderedPageBreak/>
          <w:delText>กำหนดบทบาทและความรับผิดชอบชัดเจน จัดตั้งหรือมอบหมาย</w:delText>
        </w:r>
      </w:del>
      <w:del w:id="4012" w:author="Theerawat Rojanapitoon" w:date="2025-08-20T21:38:00Z" w16du:dateUtc="2025-08-20T14:38:00Z">
        <w:r w:rsidRPr="0002798D" w:rsidDel="001F20BB">
          <w:rPr>
            <w:rFonts w:cs="TH SarabunPSK"/>
            <w:szCs w:val="32"/>
            <w:cs/>
            <w:lang w:eastAsia="en-US"/>
            <w:rPrChange w:id="4013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หน่วยงาน</w:delText>
        </w:r>
      </w:del>
      <w:del w:id="4014" w:author="Theerawat Rojanapitoon" w:date="2025-08-20T21:42:00Z" w16du:dateUtc="2025-08-20T14:42:00Z">
        <w:r w:rsidRPr="0002798D" w:rsidDel="00577B7C">
          <w:rPr>
            <w:rFonts w:cs="TH SarabunPSK"/>
            <w:szCs w:val="32"/>
            <w:cs/>
            <w:lang w:eastAsia="en-US"/>
            <w:rPrChange w:id="4015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ที่สามารถเฝ้าระวังและตอบสนองเหตุด้านความปลอดภัยคลาวด์ได้</w:delText>
        </w:r>
      </w:del>
    </w:p>
    <w:p w14:paraId="1D1EE7B2" w14:textId="294CFF6D" w:rsidR="00531D34" w:rsidRPr="0002798D" w:rsidDel="00577B7C" w:rsidRDefault="00531D34">
      <w:pPr>
        <w:pStyle w:val="ListParagraph"/>
        <w:numPr>
          <w:ilvl w:val="0"/>
          <w:numId w:val="37"/>
        </w:numPr>
        <w:spacing w:before="120"/>
        <w:ind w:left="1134" w:hanging="425"/>
        <w:rPr>
          <w:del w:id="4016" w:author="Theerawat Rojanapitoon" w:date="2025-08-20T21:42:00Z" w16du:dateUtc="2025-08-20T14:42:00Z"/>
          <w:rFonts w:cs="TH SarabunPSK"/>
          <w:szCs w:val="32"/>
          <w:lang w:eastAsia="en-US"/>
        </w:rPr>
        <w:pPrChange w:id="4017" w:author="Pimchanok Jekpoo" w:date="2025-08-22T10:43:00Z" w16du:dateUtc="2025-08-22T03:43:00Z">
          <w:pPr>
            <w:pStyle w:val="ListParagraph"/>
            <w:numPr>
              <w:numId w:val="37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การปฏิบัติตามกฎ ระเบียบ และข้อบังคับ</w:t>
      </w:r>
    </w:p>
    <w:p w14:paraId="4A7000E6" w14:textId="52E4403C" w:rsidR="007F59C8" w:rsidRPr="0002798D" w:rsidRDefault="00C911CF">
      <w:pPr>
        <w:pStyle w:val="ListParagraph"/>
        <w:numPr>
          <w:ilvl w:val="0"/>
          <w:numId w:val="37"/>
        </w:numPr>
        <w:spacing w:before="120"/>
        <w:ind w:left="1134" w:hanging="425"/>
        <w:rPr>
          <w:lang w:eastAsia="en-US"/>
        </w:rPr>
        <w:pPrChange w:id="4018" w:author="Pimchanok Jekpoo" w:date="2025-08-22T10:43:00Z" w16du:dateUtc="2025-08-22T03:43:00Z">
          <w:pPr>
            <w:pStyle w:val="ListParagraph"/>
            <w:spacing w:before="120" w:after="240" w:line="204" w:lineRule="auto"/>
            <w:ind w:left="0" w:firstLine="1134"/>
          </w:pPr>
        </w:pPrChange>
      </w:pPr>
      <w:del w:id="4019" w:author="Theerawat Rojanapitoon" w:date="2025-08-20T21:42:00Z" w16du:dateUtc="2025-08-20T14:42:00Z">
        <w:r w:rsidRPr="0002798D" w:rsidDel="00577B7C">
          <w:rPr>
            <w:cs/>
            <w:lang w:eastAsia="en-US"/>
            <w:rPrChange w:id="4020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ปฏิบัติตามกฎหมายและมาตรฐานที่เกี่ยวข้องทั้งในและต่างประเทศ พร้อมตรวจสอบความสอดคล้องเป็นระยะ</w:delText>
        </w:r>
      </w:del>
    </w:p>
    <w:p w14:paraId="19F7E248" w14:textId="7CD0B18B" w:rsidR="00183253" w:rsidRPr="0002798D" w:rsidRDefault="00A93145">
      <w:pPr>
        <w:pStyle w:val="30"/>
        <w:spacing w:before="120"/>
        <w:pPrChange w:id="4021" w:author="Pimchanok Jekpoo" w:date="2025-08-22T10:43:00Z" w16du:dateUtc="2025-08-22T03:43:00Z">
          <w:pPr>
            <w:pStyle w:val="30"/>
            <w:spacing w:before="120" w:line="204" w:lineRule="auto"/>
          </w:pPr>
        </w:pPrChange>
      </w:pPr>
      <w:ins w:id="4022" w:author="Pimchanok Jekpoo" w:date="2025-12-01T14:38:00Z" w16du:dateUtc="2025-12-01T07:38:00Z">
        <w:r w:rsidRPr="0002798D">
          <w:rPr>
            <w:rFonts w:hint="cs"/>
            <w:cs/>
          </w:rPr>
          <w:t xml:space="preserve"> </w:t>
        </w:r>
      </w:ins>
      <w:r w:rsidR="004C34EE" w:rsidRPr="0002798D">
        <w:rPr>
          <w:cs/>
        </w:rPr>
        <w:t>การปฏิบัติการและการรักษาความมั่นคงปลอดภัยโครงสร้างพื้นฐานระบบคลาว</w:t>
      </w:r>
      <w:proofErr w:type="spellStart"/>
      <w:r w:rsidR="004C34EE" w:rsidRPr="0002798D">
        <w:rPr>
          <w:cs/>
        </w:rPr>
        <w:t>ด์</w:t>
      </w:r>
      <w:proofErr w:type="spellEnd"/>
      <w:r w:rsidR="004B43CE" w:rsidRPr="0002798D">
        <w:t xml:space="preserve"> </w:t>
      </w:r>
      <w:r w:rsidR="004C34EE" w:rsidRPr="0002798D">
        <w:rPr>
          <w:cs/>
        </w:rPr>
        <w:t>(</w:t>
      </w:r>
      <w:r w:rsidR="004C34EE" w:rsidRPr="0002798D">
        <w:t>Cloud Infrastructure Security and Operation)</w:t>
      </w:r>
    </w:p>
    <w:p w14:paraId="3E40E924" w14:textId="3086FE9B" w:rsidR="007F59C8" w:rsidRPr="0002798D" w:rsidRDefault="00747BEC">
      <w:pPr>
        <w:pStyle w:val="a5"/>
        <w:spacing w:before="120"/>
        <w:pPrChange w:id="4023" w:author="Pimchanok Jekpoo" w:date="2025-08-22T10:43:00Z" w16du:dateUtc="2025-08-22T03:43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>กระบวนการ</w:t>
      </w:r>
      <w:r w:rsidR="00F7424D" w:rsidRPr="0002798D">
        <w:rPr>
          <w:cs/>
        </w:rPr>
        <w:t>ปกป้องโครงสร้างพื้นฐานของระบบคลาว</w:t>
      </w:r>
      <w:proofErr w:type="spellStart"/>
      <w:r w:rsidR="00F7424D" w:rsidRPr="0002798D">
        <w:rPr>
          <w:cs/>
        </w:rPr>
        <w:t>ด์</w:t>
      </w:r>
      <w:proofErr w:type="spellEnd"/>
      <w:r w:rsidR="00F7424D" w:rsidRPr="0002798D">
        <w:rPr>
          <w:cs/>
        </w:rPr>
        <w:t>จากภัยคุกคามที่อาจเกิดขึ้นและการจัดการความเสี่ยงที่เกี่ยวข้องกับข้อมูลที่ถูกจัดเก็บและประมวลผลบนคลาว</w:t>
      </w:r>
      <w:proofErr w:type="spellStart"/>
      <w:r w:rsidR="00F7424D" w:rsidRPr="0002798D">
        <w:rPr>
          <w:cs/>
        </w:rPr>
        <w:t>ด์</w:t>
      </w:r>
      <w:proofErr w:type="spellEnd"/>
      <w:r w:rsidR="00F7424D" w:rsidRPr="0002798D">
        <w:rPr>
          <w:cs/>
        </w:rPr>
        <w:t xml:space="preserve"> </w:t>
      </w:r>
      <w:r w:rsidR="442309CF" w:rsidRPr="0002798D">
        <w:rPr>
          <w:cs/>
        </w:rPr>
        <w:t>จำเป็นต้อง</w:t>
      </w:r>
      <w:r w:rsidR="00F7424D" w:rsidRPr="0002798D">
        <w:rPr>
          <w:cs/>
        </w:rPr>
        <w:t>มีแนวทางที่ชัดเจนสำหรับ</w:t>
      </w:r>
      <w:r w:rsidR="001E5EFA" w:rsidRPr="0002798D">
        <w:rPr>
          <w:cs/>
        </w:rPr>
        <w:br/>
      </w:r>
      <w:r w:rsidR="00F7424D" w:rsidRPr="0002798D">
        <w:rPr>
          <w:cs/>
        </w:rPr>
        <w:t>การจัดการความมั่นคงปลอดภัยในหลาย ๆ ด้าน เช่น การควบคุมการเข้าถึง การรักษาความปลอดภัยทางกายภาพ การจัดการกับความเสี่ยงด้านเทคโนโลยี และการประเมินความเสี่ยงที่เกิดจากผู้ให้บริการคลาว</w:t>
      </w:r>
      <w:proofErr w:type="spellStart"/>
      <w:r w:rsidR="00F7424D" w:rsidRPr="0002798D">
        <w:rPr>
          <w:cs/>
        </w:rPr>
        <w:t>ด์</w:t>
      </w:r>
      <w:proofErr w:type="spellEnd"/>
      <w:r w:rsidR="00A94E78" w:rsidRPr="0002798D">
        <w:rPr>
          <w:cs/>
        </w:rPr>
        <w:t xml:space="preserve"> โดยได้มี</w:t>
      </w:r>
      <w:r w:rsidR="001E5EFA" w:rsidRPr="0002798D">
        <w:rPr>
          <w:cs/>
        </w:rPr>
        <w:br/>
      </w:r>
      <w:r w:rsidR="00A94E78" w:rsidRPr="0002798D">
        <w:rPr>
          <w:cs/>
        </w:rPr>
        <w:t>การพิจารณาในรายละเอียดดังต่อไปนี้</w:t>
      </w:r>
    </w:p>
    <w:p w14:paraId="333A71FA" w14:textId="4A634A65" w:rsidR="00A94E78" w:rsidRPr="0002798D" w:rsidDel="006D0AEC" w:rsidRDefault="009E61D1" w:rsidP="00FE3C6E">
      <w:pPr>
        <w:pStyle w:val="ListParagraph"/>
        <w:numPr>
          <w:ilvl w:val="0"/>
          <w:numId w:val="38"/>
        </w:numPr>
        <w:spacing w:before="120" w:line="276" w:lineRule="auto"/>
        <w:ind w:left="1134" w:hanging="425"/>
        <w:rPr>
          <w:del w:id="4024" w:author="Theerawat Rojanapitoon" w:date="2025-08-20T21:40:00Z" w16du:dateUtc="2025-08-20T14:40:00Z"/>
          <w:rFonts w:cs="TH SarabunPSK"/>
          <w:szCs w:val="32"/>
          <w:lang w:eastAsia="en-US"/>
        </w:rPr>
        <w:pPrChange w:id="4025" w:author="Pimchanok Jekpoo" w:date="2025-12-04T09:47:00Z" w16du:dateUtc="2025-12-04T02:47:00Z">
          <w:pPr>
            <w:pStyle w:val="ListParagraph"/>
            <w:numPr>
              <w:numId w:val="38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การปฏิบัติการและรักษาความมั่นคงปลอดภัยด้านองค์กร</w:t>
      </w:r>
    </w:p>
    <w:p w14:paraId="1F06E648" w14:textId="0AC05D18" w:rsidR="00B01A7F" w:rsidRPr="0002798D" w:rsidRDefault="00D95859" w:rsidP="00FE3C6E">
      <w:pPr>
        <w:pStyle w:val="ListParagraph"/>
        <w:numPr>
          <w:ilvl w:val="0"/>
          <w:numId w:val="38"/>
        </w:numPr>
        <w:spacing w:before="120" w:line="276" w:lineRule="auto"/>
        <w:ind w:left="1134" w:hanging="425"/>
        <w:rPr>
          <w:lang w:eastAsia="en-US"/>
          <w:rPrChange w:id="4026" w:author="Pimchanok Jekpoo" w:date="2025-12-04T17:17:00Z" w16du:dateUtc="2025-12-04T10:17:00Z">
            <w:rPr>
              <w:rFonts w:cs="TH SarabunPSK"/>
              <w:szCs w:val="32"/>
              <w:lang w:eastAsia="en-US"/>
            </w:rPr>
          </w:rPrChange>
        </w:rPr>
        <w:pPrChange w:id="4027" w:author="Pimchanok Jekpoo" w:date="2025-12-04T09:47:00Z" w16du:dateUtc="2025-12-04T02:47:00Z">
          <w:pPr>
            <w:pStyle w:val="ListParagraph"/>
            <w:spacing w:before="120" w:line="204" w:lineRule="auto"/>
            <w:ind w:left="0" w:firstLine="1134"/>
          </w:pPr>
        </w:pPrChange>
      </w:pPr>
      <w:del w:id="4028" w:author="Theerawat Rojanapitoon" w:date="2025-08-20T21:40:00Z" w16du:dateUtc="2025-08-20T14:40:00Z">
        <w:r w:rsidRPr="0002798D" w:rsidDel="006D0AEC">
          <w:rPr>
            <w:cs/>
            <w:lang w:eastAsia="en-US"/>
            <w:rPrChange w:id="4029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จัดเตรียม</w:delText>
        </w:r>
        <w:r w:rsidR="00A122C7" w:rsidRPr="0002798D" w:rsidDel="006D0AEC">
          <w:rPr>
            <w:cs/>
            <w:lang w:eastAsia="en-US"/>
            <w:rPrChange w:id="4030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ทีมงานหรือศูนย์ปฏิบัติการความปลอดภัยไซเบอร์ (</w:delText>
        </w:r>
        <w:r w:rsidR="00BF0DF3" w:rsidRPr="0002798D" w:rsidDel="006D0AEC">
          <w:rPr>
            <w:lang w:eastAsia="en-US"/>
            <w:rPrChange w:id="4031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CSOC</w:delText>
        </w:r>
        <w:r w:rsidR="00A122C7" w:rsidRPr="0002798D" w:rsidDel="006D0AEC">
          <w:rPr>
            <w:lang w:eastAsia="en-US"/>
            <w:rPrChange w:id="4032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)</w:delText>
        </w:r>
        <w:r w:rsidR="00BF0DF3" w:rsidRPr="0002798D" w:rsidDel="006D0AEC">
          <w:rPr>
            <w:lang w:eastAsia="en-US"/>
            <w:rPrChange w:id="4033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 </w:delText>
        </w:r>
        <w:r w:rsidR="00BF0DF3" w:rsidRPr="0002798D" w:rsidDel="006D0AEC">
          <w:rPr>
            <w:cs/>
            <w:lang w:eastAsia="en-US"/>
            <w:rPrChange w:id="4034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ดูแลความปลอดภัยคลาวด์ </w:delText>
        </w:r>
        <w:r w:rsidR="00A122C7" w:rsidRPr="0002798D" w:rsidDel="006D0AEC">
          <w:rPr>
            <w:cs/>
            <w:lang w:eastAsia="en-US"/>
            <w:rPrChange w:id="4035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และ</w:delText>
        </w:r>
        <w:r w:rsidR="00B907E4" w:rsidRPr="0002798D" w:rsidDel="006D0AEC">
          <w:rPr>
            <w:cs/>
            <w:lang w:eastAsia="en-US"/>
            <w:rPrChange w:id="4036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มีการ</w:delText>
        </w:r>
        <w:r w:rsidR="00BF0DF3" w:rsidRPr="0002798D" w:rsidDel="006D0AEC">
          <w:rPr>
            <w:cs/>
            <w:lang w:eastAsia="en-US"/>
            <w:rPrChange w:id="4037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จัดการสิทธิ์การเข้าถึง (</w:delText>
        </w:r>
        <w:r w:rsidR="005E09A8" w:rsidRPr="0002798D" w:rsidDel="006D0AEC">
          <w:rPr>
            <w:lang w:eastAsia="en-US"/>
            <w:rPrChange w:id="4038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Identity and Access Management – </w:delText>
        </w:r>
        <w:r w:rsidR="00BF0DF3" w:rsidRPr="0002798D" w:rsidDel="006D0AEC">
          <w:rPr>
            <w:lang w:eastAsia="en-US"/>
            <w:rPrChange w:id="4039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IAM) </w:delText>
        </w:r>
        <w:r w:rsidR="009C009D" w:rsidRPr="0002798D" w:rsidDel="006D0AEC">
          <w:rPr>
            <w:cs/>
            <w:lang w:eastAsia="en-US"/>
            <w:rPrChange w:id="4040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โดย</w:delText>
        </w:r>
        <w:r w:rsidR="00BF0DF3" w:rsidRPr="0002798D" w:rsidDel="006D0AEC">
          <w:rPr>
            <w:cs/>
            <w:lang w:eastAsia="en-US"/>
            <w:rPrChange w:id="4041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ใช้ </w:delText>
        </w:r>
        <w:r w:rsidR="00BF0DF3" w:rsidRPr="0002798D" w:rsidDel="006D0AEC">
          <w:rPr>
            <w:lang w:eastAsia="en-US"/>
            <w:rPrChange w:id="4042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MFA, RBAC </w:delText>
        </w:r>
        <w:r w:rsidR="00BF0DF3" w:rsidRPr="0002798D" w:rsidDel="006D0AEC">
          <w:rPr>
            <w:cs/>
            <w:lang w:eastAsia="en-US"/>
            <w:rPrChange w:id="4043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และมีแผน </w:delText>
        </w:r>
        <w:r w:rsidR="00BF0DF3" w:rsidRPr="0002798D" w:rsidDel="006D0AEC">
          <w:rPr>
            <w:lang w:eastAsia="en-US"/>
            <w:rPrChange w:id="4044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BCP/IRP </w:delText>
        </w:r>
        <w:r w:rsidR="00BF0DF3" w:rsidRPr="0002798D" w:rsidDel="006D0AEC">
          <w:rPr>
            <w:cs/>
            <w:lang w:eastAsia="en-US"/>
            <w:rPrChange w:id="4045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พร้อมฝึกอบรมบุคลากร</w:delText>
        </w:r>
      </w:del>
    </w:p>
    <w:p w14:paraId="0674B689" w14:textId="475DD4EE" w:rsidR="00BB0591" w:rsidRPr="0002798D" w:rsidRDefault="00BB0591" w:rsidP="00FE3C6E">
      <w:pPr>
        <w:pStyle w:val="ListParagraph"/>
        <w:numPr>
          <w:ilvl w:val="0"/>
          <w:numId w:val="38"/>
        </w:numPr>
        <w:spacing w:before="120" w:line="276" w:lineRule="auto"/>
        <w:ind w:left="1134" w:hanging="425"/>
        <w:rPr>
          <w:rFonts w:cs="TH SarabunPSK"/>
          <w:szCs w:val="32"/>
          <w:lang w:eastAsia="en-US"/>
        </w:rPr>
        <w:pPrChange w:id="4046" w:author="Pimchanok Jekpoo" w:date="2025-12-04T09:47:00Z" w16du:dateUtc="2025-12-04T02:47:00Z">
          <w:pPr>
            <w:pStyle w:val="ListParagraph"/>
            <w:numPr>
              <w:numId w:val="38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การควบคุมทางกายภาพและสิ่งแวดล้อม</w:t>
      </w:r>
    </w:p>
    <w:p w14:paraId="612DC9C6" w14:textId="2312CA11" w:rsidR="00621C38" w:rsidRPr="0002798D" w:rsidDel="006D0AEC" w:rsidRDefault="00DF5D00" w:rsidP="00FE3C6E">
      <w:pPr>
        <w:pStyle w:val="ListParagraph"/>
        <w:spacing w:before="120" w:line="276" w:lineRule="auto"/>
        <w:ind w:left="0" w:firstLine="1134"/>
        <w:rPr>
          <w:del w:id="4047" w:author="Theerawat Rojanapitoon" w:date="2025-08-20T21:40:00Z" w16du:dateUtc="2025-08-20T14:40:00Z"/>
          <w:rFonts w:cs="TH SarabunPSK"/>
          <w:szCs w:val="32"/>
          <w:lang w:eastAsia="en-US"/>
        </w:rPr>
        <w:pPrChange w:id="4048" w:author="Pimchanok Jekpoo" w:date="2025-12-04T09:47:00Z" w16du:dateUtc="2025-12-04T02:47:00Z">
          <w:pPr>
            <w:pStyle w:val="ListParagraph"/>
            <w:spacing w:before="120" w:line="204" w:lineRule="auto"/>
            <w:ind w:left="0" w:firstLine="1134"/>
          </w:pPr>
        </w:pPrChange>
      </w:pPr>
      <w:del w:id="4049" w:author="Theerawat Rojanapitoon" w:date="2025-08-20T21:40:00Z" w16du:dateUtc="2025-08-20T14:40:00Z">
        <w:r w:rsidRPr="0002798D" w:rsidDel="006D0AEC">
          <w:rPr>
            <w:rFonts w:cs="TH SarabunPSK" w:hint="cs"/>
            <w:szCs w:val="32"/>
            <w:cs/>
            <w:lang w:eastAsia="en-US"/>
            <w:rPrChange w:id="4050" w:author="Pimchanok Jekpoo" w:date="2025-12-04T17:17:00Z" w16du:dateUtc="2025-12-04T10:17:00Z">
              <w:rPr>
                <w:rFonts w:cs="TH SarabunPSK" w:hint="cs"/>
                <w:szCs w:val="32"/>
                <w:highlight w:val="yellow"/>
                <w:cs/>
                <w:lang w:eastAsia="en-US"/>
              </w:rPr>
            </w:rPrChange>
          </w:rPr>
          <w:delText>มีการ</w:delText>
        </w:r>
        <w:r w:rsidR="00B64EE1" w:rsidRPr="0002798D" w:rsidDel="006D0AEC">
          <w:rPr>
            <w:rFonts w:cs="TH SarabunPSK"/>
            <w:szCs w:val="32"/>
            <w:cs/>
            <w:lang w:eastAsia="en-US"/>
            <w:rPrChange w:id="4051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ควบคุมการเข้าถึงศูนย์ข้อมูลด้วยการยืนยันตัวตนหลายชั้น กล้องวงจรปิด ระบบตรวจจับการบุกรุก และสิ่งแวดล้อมมาตรฐาน</w:delText>
        </w:r>
      </w:del>
    </w:p>
    <w:p w14:paraId="4F367488" w14:textId="20169B4C" w:rsidR="00BB0591" w:rsidRPr="0002798D" w:rsidRDefault="00BB0591" w:rsidP="00FE3C6E">
      <w:pPr>
        <w:pStyle w:val="ListParagraph"/>
        <w:numPr>
          <w:ilvl w:val="0"/>
          <w:numId w:val="38"/>
        </w:numPr>
        <w:spacing w:before="120" w:line="276" w:lineRule="auto"/>
        <w:ind w:left="1134" w:hanging="425"/>
        <w:rPr>
          <w:rFonts w:cs="TH SarabunPSK"/>
          <w:szCs w:val="32"/>
          <w:lang w:eastAsia="en-US"/>
        </w:rPr>
        <w:pPrChange w:id="4052" w:author="Pimchanok Jekpoo" w:date="2025-12-04T09:47:00Z" w16du:dateUtc="2025-12-04T02:47:00Z">
          <w:pPr>
            <w:pStyle w:val="ListParagraph"/>
            <w:numPr>
              <w:numId w:val="38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การรักษาความม</w:t>
      </w:r>
      <w:ins w:id="4053" w:author="Pimchanok Jekpoo" w:date="2025-12-04T09:46:00Z" w16du:dateUtc="2025-12-04T02:46:00Z">
        <w:r w:rsidR="00FE3C6E" w:rsidRPr="0002798D">
          <w:rPr>
            <w:rFonts w:cs="TH SarabunPSK" w:hint="cs"/>
            <w:szCs w:val="32"/>
            <w:cs/>
            <w:lang w:eastAsia="en-US"/>
          </w:rPr>
          <w:t>ั่</w:t>
        </w:r>
      </w:ins>
      <w:del w:id="4054" w:author="Pimchanok Jekpoo" w:date="2025-12-04T09:46:00Z" w16du:dateUtc="2025-12-04T02:46:00Z">
        <w:r w:rsidRPr="0002798D" w:rsidDel="00EC002A">
          <w:rPr>
            <w:rFonts w:cs="TH SarabunPSK"/>
            <w:szCs w:val="32"/>
            <w:cs/>
            <w:lang w:eastAsia="en-US"/>
          </w:rPr>
          <w:delText>ั่</w:delText>
        </w:r>
      </w:del>
      <w:r w:rsidRPr="0002798D">
        <w:rPr>
          <w:rFonts w:cs="TH SarabunPSK"/>
          <w:szCs w:val="32"/>
          <w:cs/>
          <w:lang w:eastAsia="en-US"/>
        </w:rPr>
        <w:t>นคงปลอดภัยไซเบอร์</w:t>
      </w:r>
    </w:p>
    <w:p w14:paraId="19709592" w14:textId="47FA14F4" w:rsidR="009D0F67" w:rsidRPr="0002798D" w:rsidDel="006D0AEC" w:rsidRDefault="00CC710D" w:rsidP="00FE3C6E">
      <w:pPr>
        <w:pStyle w:val="ListParagraph"/>
        <w:spacing w:before="120" w:line="276" w:lineRule="auto"/>
        <w:ind w:left="0" w:firstLine="1134"/>
        <w:rPr>
          <w:del w:id="4055" w:author="Theerawat Rojanapitoon" w:date="2025-08-20T21:40:00Z" w16du:dateUtc="2025-08-20T14:40:00Z"/>
          <w:rFonts w:cs="TH SarabunPSK"/>
          <w:szCs w:val="32"/>
          <w:lang w:eastAsia="en-US"/>
        </w:rPr>
        <w:pPrChange w:id="4056" w:author="Pimchanok Jekpoo" w:date="2025-12-04T09:47:00Z" w16du:dateUtc="2025-12-04T02:47:00Z">
          <w:pPr>
            <w:pStyle w:val="ListParagraph"/>
            <w:spacing w:before="120" w:line="204" w:lineRule="auto"/>
            <w:ind w:left="0" w:firstLine="1134"/>
          </w:pPr>
        </w:pPrChange>
      </w:pPr>
      <w:del w:id="4057" w:author="Theerawat Rojanapitoon" w:date="2025-08-20T21:40:00Z" w16du:dateUtc="2025-08-20T14:40:00Z">
        <w:r w:rsidRPr="0002798D" w:rsidDel="006D0AEC">
          <w:rPr>
            <w:rFonts w:cs="TH SarabunPSK" w:hint="cs"/>
            <w:szCs w:val="32"/>
            <w:cs/>
            <w:lang w:eastAsia="en-US"/>
            <w:rPrChange w:id="4058" w:author="Pimchanok Jekpoo" w:date="2025-12-04T17:17:00Z" w16du:dateUtc="2025-12-04T10:17:00Z">
              <w:rPr>
                <w:rFonts w:cs="TH SarabunPSK" w:hint="cs"/>
                <w:szCs w:val="32"/>
                <w:highlight w:val="yellow"/>
                <w:cs/>
                <w:lang w:eastAsia="en-US"/>
              </w:rPr>
            </w:rPrChange>
          </w:rPr>
          <w:delText>ใช้</w:delText>
        </w:r>
        <w:r w:rsidR="009E5A85" w:rsidRPr="0002798D" w:rsidDel="006D0AEC">
          <w:rPr>
            <w:rFonts w:cs="TH SarabunPSK" w:hint="cs"/>
            <w:szCs w:val="32"/>
            <w:cs/>
            <w:lang w:eastAsia="en-US"/>
            <w:rPrChange w:id="4059" w:author="Pimchanok Jekpoo" w:date="2025-12-04T17:17:00Z" w16du:dateUtc="2025-12-04T10:17:00Z">
              <w:rPr>
                <w:rFonts w:cs="TH SarabunPSK" w:hint="cs"/>
                <w:szCs w:val="32"/>
                <w:highlight w:val="yellow"/>
                <w:cs/>
                <w:lang w:eastAsia="en-US"/>
              </w:rPr>
            </w:rPrChange>
          </w:rPr>
          <w:delText>หลักการ</w:delText>
        </w:r>
        <w:r w:rsidRPr="0002798D" w:rsidDel="006D0AEC">
          <w:rPr>
            <w:rFonts w:cs="TH SarabunPSK" w:hint="cs"/>
            <w:szCs w:val="32"/>
            <w:cs/>
            <w:lang w:eastAsia="en-US"/>
            <w:rPrChange w:id="4060" w:author="Pimchanok Jekpoo" w:date="2025-12-04T17:17:00Z" w16du:dateUtc="2025-12-04T10:17:00Z">
              <w:rPr>
                <w:rFonts w:cs="TH SarabunPSK" w:hint="cs"/>
                <w:szCs w:val="32"/>
                <w:highlight w:val="yellow"/>
                <w:cs/>
                <w:lang w:eastAsia="en-US"/>
              </w:rPr>
            </w:rPrChange>
          </w:rPr>
          <w:delText xml:space="preserve"> </w:delText>
        </w:r>
        <w:r w:rsidRPr="0002798D" w:rsidDel="006D0AEC">
          <w:rPr>
            <w:rFonts w:cs="TH SarabunPSK"/>
            <w:szCs w:val="32"/>
            <w:lang w:eastAsia="en-US"/>
            <w:rPrChange w:id="4061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Zero Trust, AI/M</w:delText>
        </w:r>
        <w:r w:rsidR="00E93967" w:rsidRPr="0002798D" w:rsidDel="006D0AEC">
          <w:rPr>
            <w:rFonts w:cs="TH SarabunPSK"/>
            <w:szCs w:val="32"/>
            <w:lang w:eastAsia="en-US"/>
            <w:rPrChange w:id="4062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achine </w:delText>
        </w:r>
        <w:r w:rsidRPr="0002798D" w:rsidDel="006D0AEC">
          <w:rPr>
            <w:rFonts w:cs="TH SarabunPSK"/>
            <w:szCs w:val="32"/>
            <w:lang w:eastAsia="en-US"/>
            <w:rPrChange w:id="4063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L</w:delText>
        </w:r>
        <w:r w:rsidR="00E93967" w:rsidRPr="0002798D" w:rsidDel="006D0AEC">
          <w:rPr>
            <w:rFonts w:cs="TH SarabunPSK"/>
            <w:szCs w:val="32"/>
            <w:lang w:eastAsia="en-US"/>
            <w:rPrChange w:id="4064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earning</w:delText>
        </w:r>
        <w:r w:rsidRPr="0002798D" w:rsidDel="006D0AEC">
          <w:rPr>
            <w:rFonts w:cs="TH SarabunPSK"/>
            <w:szCs w:val="32"/>
            <w:lang w:eastAsia="en-US"/>
            <w:rPrChange w:id="4065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 Threat Detection, </w:delText>
        </w:r>
        <w:r w:rsidR="00A67C3E" w:rsidRPr="0002798D" w:rsidDel="006D0AEC">
          <w:rPr>
            <w:rFonts w:cs="TH SarabunPSK"/>
            <w:szCs w:val="32"/>
            <w:lang w:eastAsia="en-US"/>
            <w:rPrChange w:id="4066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Endpoint Detection and Response – </w:delText>
        </w:r>
        <w:r w:rsidRPr="0002798D" w:rsidDel="006D0AEC">
          <w:rPr>
            <w:rFonts w:cs="TH SarabunPSK"/>
            <w:szCs w:val="32"/>
            <w:lang w:eastAsia="en-US"/>
            <w:rPrChange w:id="4067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EDR, </w:delText>
        </w:r>
        <w:r w:rsidR="009E5A85" w:rsidRPr="0002798D" w:rsidDel="006D0AEC">
          <w:rPr>
            <w:rFonts w:cs="TH SarabunPSK"/>
            <w:szCs w:val="32"/>
            <w:lang w:eastAsia="en-US"/>
            <w:rPrChange w:id="4068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Security Information and Event Management – </w:delText>
        </w:r>
        <w:r w:rsidRPr="0002798D" w:rsidDel="006D0AEC">
          <w:rPr>
            <w:rFonts w:cs="TH SarabunPSK"/>
            <w:szCs w:val="32"/>
            <w:lang w:eastAsia="en-US"/>
            <w:rPrChange w:id="4069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SIEM </w:delText>
        </w:r>
        <w:r w:rsidRPr="0002798D" w:rsidDel="006D0AEC">
          <w:rPr>
            <w:rFonts w:cs="TH SarabunPSK"/>
            <w:szCs w:val="32"/>
            <w:cs/>
            <w:lang w:eastAsia="en-US"/>
            <w:rPrChange w:id="4070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พร้อมทำ </w:delText>
        </w:r>
        <w:r w:rsidRPr="0002798D" w:rsidDel="006D0AEC">
          <w:rPr>
            <w:rFonts w:cs="TH SarabunPSK"/>
            <w:szCs w:val="32"/>
            <w:lang w:eastAsia="en-US"/>
            <w:rPrChange w:id="4071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V</w:delText>
        </w:r>
        <w:r w:rsidR="00102288" w:rsidRPr="0002798D" w:rsidDel="006D0AEC">
          <w:rPr>
            <w:rFonts w:cs="TH SarabunPSK"/>
            <w:szCs w:val="32"/>
            <w:lang w:eastAsia="en-US"/>
            <w:rPrChange w:id="4072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ulnerability </w:delText>
        </w:r>
        <w:r w:rsidRPr="0002798D" w:rsidDel="006D0AEC">
          <w:rPr>
            <w:rFonts w:cs="TH SarabunPSK"/>
            <w:szCs w:val="32"/>
            <w:lang w:eastAsia="en-US"/>
            <w:rPrChange w:id="4073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A</w:delText>
        </w:r>
        <w:r w:rsidR="00102288" w:rsidRPr="0002798D" w:rsidDel="006D0AEC">
          <w:rPr>
            <w:rFonts w:cs="TH SarabunPSK"/>
            <w:szCs w:val="32"/>
            <w:lang w:eastAsia="en-US"/>
            <w:rPrChange w:id="4074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ssessment</w:delText>
        </w:r>
        <w:r w:rsidRPr="0002798D" w:rsidDel="006D0AEC">
          <w:rPr>
            <w:rFonts w:cs="TH SarabunPSK"/>
            <w:szCs w:val="32"/>
            <w:lang w:eastAsia="en-US"/>
            <w:rPrChange w:id="4075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 </w:delText>
        </w:r>
        <w:r w:rsidRPr="0002798D" w:rsidDel="006D0AEC">
          <w:rPr>
            <w:rFonts w:cs="TH SarabunPSK"/>
            <w:szCs w:val="32"/>
            <w:cs/>
            <w:lang w:eastAsia="en-US"/>
            <w:rPrChange w:id="4076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 xml:space="preserve">และ </w:delText>
        </w:r>
        <w:r w:rsidRPr="0002798D" w:rsidDel="006D0AEC">
          <w:rPr>
            <w:rFonts w:cs="TH SarabunPSK"/>
            <w:szCs w:val="32"/>
            <w:lang w:eastAsia="en-US"/>
            <w:rPrChange w:id="4077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Pen</w:delText>
        </w:r>
        <w:r w:rsidR="00102288" w:rsidRPr="0002798D" w:rsidDel="006D0AEC">
          <w:rPr>
            <w:rFonts w:cs="TH SarabunPSK"/>
            <w:szCs w:val="32"/>
            <w:lang w:eastAsia="en-US"/>
            <w:rPrChange w:id="4078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etration </w:delText>
        </w:r>
        <w:r w:rsidRPr="0002798D" w:rsidDel="006D0AEC">
          <w:rPr>
            <w:rFonts w:cs="TH SarabunPSK"/>
            <w:szCs w:val="32"/>
            <w:lang w:eastAsia="en-US"/>
            <w:rPrChange w:id="4079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Test</w:delText>
        </w:r>
        <w:r w:rsidR="00102288" w:rsidRPr="0002798D" w:rsidDel="006D0AEC">
          <w:rPr>
            <w:rFonts w:cs="TH SarabunPSK"/>
            <w:szCs w:val="32"/>
            <w:lang w:eastAsia="en-US"/>
            <w:rPrChange w:id="4080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>ing</w:delText>
        </w:r>
        <w:r w:rsidRPr="0002798D" w:rsidDel="006D0AEC">
          <w:rPr>
            <w:rFonts w:cs="TH SarabunPSK"/>
            <w:szCs w:val="32"/>
            <w:lang w:eastAsia="en-US"/>
            <w:rPrChange w:id="4081" w:author="Pimchanok Jekpoo" w:date="2025-12-04T17:17:00Z" w16du:dateUtc="2025-12-04T10:17:00Z">
              <w:rPr>
                <w:rFonts w:cs="TH SarabunPSK"/>
                <w:szCs w:val="32"/>
                <w:highlight w:val="yellow"/>
                <w:lang w:eastAsia="en-US"/>
              </w:rPr>
            </w:rPrChange>
          </w:rPr>
          <w:delText xml:space="preserve"> </w:delText>
        </w:r>
        <w:r w:rsidRPr="0002798D" w:rsidDel="006D0AEC">
          <w:rPr>
            <w:rFonts w:cs="TH SarabunPSK"/>
            <w:szCs w:val="32"/>
            <w:cs/>
            <w:lang w:eastAsia="en-US"/>
            <w:rPrChange w:id="4082" w:author="Pimchanok Jekpoo" w:date="2025-12-04T17:17:00Z" w16du:dateUtc="2025-12-04T10:17:00Z">
              <w:rPr>
                <w:rFonts w:cs="TH SarabunPSK"/>
                <w:szCs w:val="32"/>
                <w:highlight w:val="yellow"/>
                <w:cs/>
                <w:lang w:eastAsia="en-US"/>
              </w:rPr>
            </w:rPrChange>
          </w:rPr>
          <w:delText>เป็นประจำ</w:delText>
        </w:r>
      </w:del>
    </w:p>
    <w:p w14:paraId="36E127BB" w14:textId="1C5F1764" w:rsidR="00BB0591" w:rsidRPr="0002798D" w:rsidRDefault="006E6D40" w:rsidP="00FE3C6E">
      <w:pPr>
        <w:pStyle w:val="ListParagraph"/>
        <w:numPr>
          <w:ilvl w:val="0"/>
          <w:numId w:val="38"/>
        </w:numPr>
        <w:spacing w:before="120" w:line="276" w:lineRule="auto"/>
        <w:ind w:left="1134" w:hanging="425"/>
        <w:rPr>
          <w:rFonts w:cs="TH SarabunPSK"/>
          <w:szCs w:val="32"/>
          <w:lang w:eastAsia="en-US"/>
        </w:rPr>
        <w:pPrChange w:id="4083" w:author="Pimchanok Jekpoo" w:date="2025-12-04T09:47:00Z" w16du:dateUtc="2025-12-04T02:47:00Z">
          <w:pPr>
            <w:pStyle w:val="ListParagraph"/>
            <w:numPr>
              <w:numId w:val="38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การควบคุมด้านเทคโนโลยี</w:t>
      </w:r>
    </w:p>
    <w:p w14:paraId="1B5D9BC3" w14:textId="2EC436E2" w:rsidR="00B97C37" w:rsidRPr="0002798D" w:rsidDel="006D0AEC" w:rsidRDefault="00246999" w:rsidP="00872755">
      <w:pPr>
        <w:pStyle w:val="ListParagraph"/>
        <w:spacing w:before="120" w:after="240" w:line="204" w:lineRule="auto"/>
        <w:ind w:left="0" w:firstLine="1134"/>
        <w:rPr>
          <w:del w:id="4084" w:author="Theerawat Rojanapitoon" w:date="2025-08-20T21:40:00Z" w16du:dateUtc="2025-08-20T14:40:00Z"/>
          <w:rFonts w:cs="TH SarabunPSK"/>
          <w:strike/>
          <w:szCs w:val="32"/>
          <w:cs/>
          <w:lang w:eastAsia="en-US"/>
          <w:rPrChange w:id="4085" w:author="Pimchanok Jekpoo" w:date="2025-12-04T17:17:00Z" w16du:dateUtc="2025-12-04T10:17:00Z">
            <w:rPr>
              <w:del w:id="4086" w:author="Theerawat Rojanapitoon" w:date="2025-08-20T21:40:00Z" w16du:dateUtc="2025-08-20T14:40:00Z"/>
              <w:rFonts w:cs="TH SarabunPSK"/>
              <w:szCs w:val="32"/>
              <w:cs/>
              <w:lang w:eastAsia="en-US"/>
            </w:rPr>
          </w:rPrChange>
        </w:rPr>
      </w:pPr>
      <w:del w:id="4087" w:author="Theerawat Rojanapitoon" w:date="2025-08-20T21:40:00Z" w16du:dateUtc="2025-08-20T14:40:00Z">
        <w:r w:rsidRPr="0002798D" w:rsidDel="006D0AEC">
          <w:rPr>
            <w:strike/>
            <w:cs/>
            <w:lang w:eastAsia="en-US"/>
            <w:rPrChange w:id="4088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ใช้การเข้ารหัส (</w:delText>
        </w:r>
        <w:r w:rsidRPr="0002798D" w:rsidDel="006D0AEC">
          <w:rPr>
            <w:strike/>
            <w:lang w:eastAsia="en-US"/>
            <w:rPrChange w:id="4089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 xml:space="preserve">Encryption) </w:delText>
        </w:r>
        <w:r w:rsidRPr="0002798D" w:rsidDel="006D0AEC">
          <w:rPr>
            <w:strike/>
            <w:cs/>
            <w:lang w:eastAsia="en-US"/>
            <w:rPrChange w:id="4090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แบบ</w:delText>
        </w:r>
        <w:r w:rsidR="00CE53D4" w:rsidRPr="0002798D" w:rsidDel="006D0AEC">
          <w:rPr>
            <w:strike/>
            <w:cs/>
            <w:lang w:eastAsia="en-US"/>
            <w:rPrChange w:id="4091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 xml:space="preserve"> </w:delText>
        </w:r>
        <w:r w:rsidRPr="0002798D" w:rsidDel="006D0AEC">
          <w:rPr>
            <w:strike/>
            <w:lang w:eastAsia="en-US"/>
            <w:rPrChange w:id="4092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>AES-</w:delText>
        </w:r>
        <w:r w:rsidRPr="0002798D" w:rsidDel="006D0AEC">
          <w:rPr>
            <w:strike/>
            <w:cs/>
            <w:lang w:eastAsia="en-US"/>
            <w:rPrChange w:id="4093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256</w:delText>
        </w:r>
        <w:r w:rsidRPr="0002798D" w:rsidDel="006D0AEC">
          <w:rPr>
            <w:strike/>
            <w:lang w:eastAsia="en-US"/>
            <w:rPrChange w:id="4094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 xml:space="preserve">, TLS </w:delText>
        </w:r>
        <w:r w:rsidRPr="0002798D" w:rsidDel="006D0AEC">
          <w:rPr>
            <w:strike/>
            <w:cs/>
            <w:lang w:eastAsia="en-US"/>
            <w:rPrChange w:id="4095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1.3</w:delText>
        </w:r>
        <w:r w:rsidR="00CE53D4" w:rsidRPr="0002798D" w:rsidDel="006D0AEC">
          <w:rPr>
            <w:strike/>
            <w:cs/>
            <w:lang w:eastAsia="en-US"/>
            <w:rPrChange w:id="4096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 xml:space="preserve"> </w:delText>
        </w:r>
        <w:r w:rsidRPr="0002798D" w:rsidDel="006D0AEC">
          <w:rPr>
            <w:strike/>
            <w:cs/>
            <w:lang w:eastAsia="en-US"/>
            <w:rPrChange w:id="4097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 xml:space="preserve"> </w:delText>
        </w:r>
        <w:r w:rsidR="00056E82" w:rsidRPr="0002798D" w:rsidDel="006D0AEC">
          <w:rPr>
            <w:strike/>
            <w:cs/>
            <w:lang w:eastAsia="en-US"/>
            <w:rPrChange w:id="4098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พร้อมวางแผนรองรับการเข้ารหัสที่ทนต่อการถอดรหัสด้วยคอมพิวเตอร์ควอนตัม (</w:delText>
        </w:r>
        <w:r w:rsidR="00056E82" w:rsidRPr="0002798D" w:rsidDel="006D0AEC">
          <w:rPr>
            <w:strike/>
            <w:lang w:eastAsia="en-US"/>
            <w:rPrChange w:id="4099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>Post-Quantum Cryptography –</w:delText>
        </w:r>
        <w:r w:rsidRPr="0002798D" w:rsidDel="006D0AEC">
          <w:rPr>
            <w:strike/>
            <w:lang w:eastAsia="en-US"/>
            <w:rPrChange w:id="4100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 xml:space="preserve"> PQC</w:delText>
        </w:r>
        <w:r w:rsidR="00056E82" w:rsidRPr="0002798D" w:rsidDel="006D0AEC">
          <w:rPr>
            <w:strike/>
            <w:lang w:eastAsia="en-US"/>
            <w:rPrChange w:id="4101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>)</w:delText>
        </w:r>
        <w:r w:rsidR="00D01FE4" w:rsidRPr="0002798D" w:rsidDel="006D0AEC">
          <w:rPr>
            <w:strike/>
            <w:lang w:eastAsia="en-US"/>
            <w:rPrChange w:id="4102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 xml:space="preserve"> </w:delText>
        </w:r>
        <w:r w:rsidR="00FE29B1" w:rsidRPr="0002798D" w:rsidDel="006D0AEC">
          <w:rPr>
            <w:strike/>
            <w:cs/>
            <w:lang w:eastAsia="en-US"/>
            <w:rPrChange w:id="4103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นอกจากนี้</w:delText>
        </w:r>
        <w:r w:rsidR="006F7F27" w:rsidRPr="0002798D" w:rsidDel="006D0AEC">
          <w:rPr>
            <w:strike/>
            <w:cs/>
            <w:lang w:eastAsia="en-US"/>
            <w:rPrChange w:id="4104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อาจ</w:delText>
        </w:r>
        <w:r w:rsidR="00F80FCD" w:rsidRPr="0002798D" w:rsidDel="006D0AEC">
          <w:rPr>
            <w:strike/>
            <w:cs/>
            <w:lang w:eastAsia="en-US"/>
            <w:rPrChange w:id="4105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ใช้ระบบจัดการบันทึกข้อมูลเหตุการณ์ (</w:delText>
        </w:r>
        <w:r w:rsidRPr="0002798D" w:rsidDel="006D0AEC">
          <w:rPr>
            <w:strike/>
            <w:lang w:eastAsia="en-US"/>
            <w:rPrChange w:id="4106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>Log Management</w:delText>
        </w:r>
        <w:r w:rsidR="00F80FCD" w:rsidRPr="0002798D" w:rsidDel="006D0AEC">
          <w:rPr>
            <w:strike/>
            <w:lang w:eastAsia="en-US"/>
            <w:rPrChange w:id="4107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 xml:space="preserve">) </w:delText>
        </w:r>
        <w:r w:rsidR="00F80FCD" w:rsidRPr="0002798D" w:rsidDel="006D0AEC">
          <w:rPr>
            <w:strike/>
            <w:cs/>
            <w:lang w:eastAsia="en-US"/>
            <w:rPrChange w:id="4108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และระบบจัดการกุญแจเข้ารหัส (</w:delText>
        </w:r>
        <w:r w:rsidR="00F80FCD" w:rsidRPr="0002798D" w:rsidDel="006D0AEC">
          <w:rPr>
            <w:strike/>
            <w:lang w:eastAsia="en-US"/>
            <w:rPrChange w:id="4109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>Key Management Service –</w:delText>
        </w:r>
        <w:r w:rsidRPr="0002798D" w:rsidDel="006D0AEC">
          <w:rPr>
            <w:strike/>
            <w:lang w:eastAsia="en-US"/>
            <w:rPrChange w:id="4110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 xml:space="preserve"> KMS</w:delText>
        </w:r>
        <w:r w:rsidR="00F80FCD" w:rsidRPr="0002798D" w:rsidDel="006D0AEC">
          <w:rPr>
            <w:strike/>
            <w:lang w:eastAsia="en-US"/>
            <w:rPrChange w:id="4111" w:author="Pimchanok Jekpoo" w:date="2025-12-04T17:17:00Z" w16du:dateUtc="2025-12-04T10:17:00Z">
              <w:rPr>
                <w:highlight w:val="yellow"/>
                <w:lang w:eastAsia="en-US"/>
              </w:rPr>
            </w:rPrChange>
          </w:rPr>
          <w:delText xml:space="preserve">) </w:delText>
        </w:r>
        <w:r w:rsidR="00B77833" w:rsidRPr="0002798D" w:rsidDel="006D0AEC">
          <w:rPr>
            <w:strike/>
            <w:cs/>
            <w:lang w:eastAsia="en-US"/>
            <w:rPrChange w:id="4112" w:author="Pimchanok Jekpoo" w:date="2025-12-04T17:17:00Z" w16du:dateUtc="2025-12-04T10:17:00Z">
              <w:rPr>
                <w:highlight w:val="yellow"/>
                <w:cs/>
                <w:lang w:eastAsia="en-US"/>
              </w:rPr>
            </w:rPrChange>
          </w:rPr>
          <w:delText>เพิ่มเติม</w:delText>
        </w:r>
      </w:del>
    </w:p>
    <w:p w14:paraId="77AB6504" w14:textId="4E672369" w:rsidR="001A43C4" w:rsidRPr="0002798D" w:rsidRDefault="00324ACB">
      <w:pPr>
        <w:pStyle w:val="a5"/>
        <w:spacing w:before="120"/>
        <w:pPrChange w:id="4113" w:author="Pimchanok Jekpoo" w:date="2025-08-22T10:44:00Z" w16du:dateUtc="2025-08-22T03:44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>ทั้งนี้</w:t>
      </w:r>
      <w:r w:rsidR="00D50807" w:rsidRPr="0002798D">
        <w:rPr>
          <w:cs/>
        </w:rPr>
        <w:t xml:space="preserve"> </w:t>
      </w:r>
      <w:r w:rsidRPr="0002798D">
        <w:rPr>
          <w:cs/>
        </w:rPr>
        <w:t>โดยปกติแล้วหน่วยงานควร</w:t>
      </w:r>
      <w:r w:rsidR="00C66135" w:rsidRPr="0002798D">
        <w:rPr>
          <w:cs/>
        </w:rPr>
        <w:t>มีการ</w:t>
      </w:r>
      <w:r w:rsidRPr="0002798D">
        <w:rPr>
          <w:cs/>
        </w:rPr>
        <w:t>ดำเนินการเรื่อง การจัดการความมั่นคงปลอดภัยข้อมูล (</w:t>
      </w:r>
      <w:r w:rsidRPr="0002798D">
        <w:t xml:space="preserve">Information Security) </w:t>
      </w:r>
      <w:del w:id="4114" w:author="Theerawat Rojanapitoon" w:date="2025-08-20T21:43:00Z" w16du:dateUtc="2025-08-20T14:43:00Z">
        <w:r w:rsidRPr="0002798D" w:rsidDel="005072A3">
          <w:rPr>
            <w:cs/>
          </w:rPr>
          <w:delText>ขององค์กร เพื่อ</w:delText>
        </w:r>
      </w:del>
      <w:r w:rsidRPr="0002798D">
        <w:rPr>
          <w:cs/>
        </w:rPr>
        <w:t>ให้สอดคล้องกับมาตรฐาน</w:t>
      </w:r>
      <w:ins w:id="4115" w:author="Theerawat Rojanapitoon" w:date="2025-08-20T21:43:00Z" w16du:dateUtc="2025-08-20T14:43:00Z">
        <w:r w:rsidR="007C54F6" w:rsidRPr="0002798D">
          <w:rPr>
            <w:rFonts w:hint="cs"/>
            <w:cs/>
          </w:rPr>
          <w:t>ที่เกี่ยวข้อง</w:t>
        </w:r>
      </w:ins>
      <w:ins w:id="4116" w:author="Theerawat Rojanapitoon" w:date="2025-08-20T21:44:00Z" w16du:dateUtc="2025-08-20T14:44:00Z">
        <w:r w:rsidR="007C54F6" w:rsidRPr="0002798D">
          <w:rPr>
            <w:rFonts w:hint="cs"/>
            <w:cs/>
          </w:rPr>
          <w:t xml:space="preserve"> </w:t>
        </w:r>
      </w:ins>
      <w:del w:id="4117" w:author="Theerawat Rojanapitoon" w:date="2025-08-20T21:43:00Z" w16du:dateUtc="2025-08-20T14:43:00Z">
        <w:r w:rsidRPr="0002798D" w:rsidDel="007C54F6">
          <w:rPr>
            <w:cs/>
          </w:rPr>
          <w:delText>สากล</w:delText>
        </w:r>
      </w:del>
      <w:ins w:id="4118" w:author="Theerawat Rojanapitoon" w:date="2025-08-20T21:44:00Z" w16du:dateUtc="2025-08-20T14:44:00Z">
        <w:r w:rsidR="00303014" w:rsidRPr="0002798D">
          <w:rPr>
            <w:rFonts w:hint="cs"/>
            <w:cs/>
          </w:rPr>
          <w:t>ให้</w:t>
        </w:r>
      </w:ins>
      <w:del w:id="4119" w:author="Theerawat Rojanapitoon" w:date="2025-08-20T21:43:00Z" w16du:dateUtc="2025-08-20T14:43:00Z">
        <w:r w:rsidRPr="0002798D" w:rsidDel="007C54F6">
          <w:rPr>
            <w:cs/>
          </w:rPr>
          <w:delText xml:space="preserve"> </w:delText>
        </w:r>
      </w:del>
      <w:del w:id="4120" w:author="Theerawat Rojanapitoon" w:date="2025-08-20T21:44:00Z" w16du:dateUtc="2025-08-20T14:44:00Z">
        <w:r w:rsidRPr="0002798D" w:rsidDel="00303014">
          <w:rPr>
            <w:cs/>
          </w:rPr>
          <w:delText>โดย</w:delText>
        </w:r>
      </w:del>
      <w:r w:rsidRPr="0002798D">
        <w:rPr>
          <w:cs/>
        </w:rPr>
        <w:t>ครอบคลุมการบริหารจัดการความเสี่ยง การป้องกันภัยคุกคาม และการสร้างความมั่นใจในระบบข้อมูลขององค์กร ซึ่งครอบคลุม</w:t>
      </w:r>
      <w:r w:rsidR="00181A1F" w:rsidRPr="0002798D">
        <w:rPr>
          <w:cs/>
        </w:rPr>
        <w:t>การ</w:t>
      </w:r>
      <w:r w:rsidR="0045334F" w:rsidRPr="0002798D">
        <w:rPr>
          <w:cs/>
        </w:rPr>
        <w:t>ดูแล</w:t>
      </w:r>
      <w:r w:rsidR="00181A1F" w:rsidRPr="0002798D">
        <w:rPr>
          <w:cs/>
        </w:rPr>
        <w:t>ทรัพย์สิน</w:t>
      </w:r>
      <w:r w:rsidR="0045334F" w:rsidRPr="0002798D">
        <w:rPr>
          <w:cs/>
        </w:rPr>
        <w:t>ด้าน</w:t>
      </w:r>
      <w:r w:rsidR="00181A1F" w:rsidRPr="0002798D">
        <w:rPr>
          <w:cs/>
        </w:rPr>
        <w:t>ข้อมูล (</w:t>
      </w:r>
      <w:r w:rsidR="00181A1F" w:rsidRPr="0002798D">
        <w:t xml:space="preserve">Information Assets) </w:t>
      </w:r>
      <w:r w:rsidR="00181A1F" w:rsidRPr="0002798D">
        <w:rPr>
          <w:cs/>
        </w:rPr>
        <w:t>ขององค์กรจากการเข้าถึงโดยไม่ได้รับอนุญาต การถูกทำลาย หรือการสูญเสีย เน้นการควบคุมพื้นที่และอุปกรณ์ทางกายภาพ รวมถึง</w:t>
      </w:r>
      <w:ins w:id="4121" w:author="Pimchanok Jekpoo" w:date="2025-12-01T11:26:00Z" w16du:dateUtc="2025-12-01T04:26:00Z">
        <w:r w:rsidR="00970872" w:rsidRPr="0002798D">
          <w:rPr>
            <w:rFonts w:hint="cs"/>
            <w:cs/>
          </w:rPr>
          <w:t xml:space="preserve"> </w:t>
        </w:r>
      </w:ins>
      <w:r w:rsidR="00181A1F" w:rsidRPr="0002798D">
        <w:rPr>
          <w:cs/>
        </w:rPr>
        <w:t>สภาพแวดล้อมที่อาจมีผลกระทบต่อความมั่นคงปลอดภัยของข้อมูล</w:t>
      </w:r>
    </w:p>
    <w:p w14:paraId="5D0C7AEC" w14:textId="54984CDD" w:rsidR="00C66135" w:rsidRPr="0002798D" w:rsidRDefault="00C00816">
      <w:pPr>
        <w:pStyle w:val="a5"/>
        <w:spacing w:before="120"/>
        <w:rPr>
          <w:rFonts w:eastAsiaTheme="majorEastAsia"/>
        </w:rPr>
        <w:pPrChange w:id="4122" w:author="Pimchanok Jekpoo" w:date="2025-08-22T10:44:00Z" w16du:dateUtc="2025-08-22T03:44:00Z">
          <w:pPr>
            <w:pStyle w:val="a5"/>
            <w:spacing w:before="120" w:line="204" w:lineRule="auto"/>
          </w:pPr>
        </w:pPrChange>
      </w:pPr>
      <w:ins w:id="4123" w:author="Theerawat Rojanapitoon" w:date="2025-08-20T21:48:00Z" w16du:dateUtc="2025-08-20T14:48:00Z">
        <w:r w:rsidRPr="0002798D">
          <w:rPr>
            <w:cs/>
          </w:rPr>
          <w:t>หน่วยงานภาครัฐในฐานะผู้ใช้บริการคลาว</w:t>
        </w:r>
        <w:proofErr w:type="spellStart"/>
        <w:r w:rsidRPr="0002798D">
          <w:rPr>
            <w:cs/>
          </w:rPr>
          <w:t>ด์</w:t>
        </w:r>
        <w:proofErr w:type="spellEnd"/>
        <w:r w:rsidRPr="0002798D">
          <w:rPr>
            <w:cs/>
          </w:rPr>
          <w:t>ควรศึกษารายละเอียด</w:t>
        </w:r>
        <w:r w:rsidRPr="0002798D">
          <w:rPr>
            <w:rFonts w:hint="cs"/>
            <w:cs/>
          </w:rPr>
          <w:t>ของ</w:t>
        </w:r>
      </w:ins>
      <w:r w:rsidR="00784446" w:rsidRPr="0002798D">
        <w:rPr>
          <w:cs/>
        </w:rPr>
        <w:t>มาตรฐานด้านการรักษาความมั่นคงปลอดภัยไซเบอร์ระบบคลาว</w:t>
      </w:r>
      <w:proofErr w:type="spellStart"/>
      <w:r w:rsidR="00784446" w:rsidRPr="0002798D">
        <w:rPr>
          <w:cs/>
        </w:rPr>
        <w:t>ด์</w:t>
      </w:r>
      <w:proofErr w:type="spellEnd"/>
      <w:r w:rsidR="00784446" w:rsidRPr="0002798D">
        <w:rPr>
          <w:cs/>
        </w:rPr>
        <w:t xml:space="preserve"> พ.ศ. 2567 </w:t>
      </w:r>
      <w:del w:id="4124" w:author="Theerawat Rojanapitoon" w:date="2025-08-20T21:48:00Z" w16du:dateUtc="2025-08-20T14:48:00Z">
        <w:r w:rsidR="00CE5F05" w:rsidRPr="0002798D" w:rsidDel="00C00816">
          <w:rPr>
            <w:cs/>
          </w:rPr>
          <w:delText xml:space="preserve">กำหนดให้บังคับใช้เมื่อพ้นกำหนดสองปีนับแต่วันที่ประกาศในราชกิจจานุเบกษา </w:delText>
        </w:r>
        <w:r w:rsidR="00784446" w:rsidRPr="0002798D" w:rsidDel="00C00816">
          <w:rPr>
            <w:cs/>
          </w:rPr>
          <w:delText>หน่วยงานภาครัฐในฐานะผู้ใช้บริการคลาวด์ควร</w:delText>
        </w:r>
        <w:r w:rsidR="006911AE" w:rsidRPr="0002798D" w:rsidDel="00C00816">
          <w:rPr>
            <w:cs/>
          </w:rPr>
          <w:delText xml:space="preserve">ศึกษารายละเอียด </w:delText>
        </w:r>
      </w:del>
      <w:r w:rsidR="006911AE" w:rsidRPr="0002798D">
        <w:rPr>
          <w:cs/>
        </w:rPr>
        <w:t>และปรับปรุงบริการให้สอดคล้องตามข้อกำหน</w:t>
      </w:r>
      <w:r w:rsidR="00584A6C" w:rsidRPr="0002798D">
        <w:rPr>
          <w:cs/>
        </w:rPr>
        <w:t>ด</w:t>
      </w:r>
      <w:del w:id="4125" w:author="Theerawat Rojanapitoon" w:date="2025-08-20T21:48:00Z" w16du:dateUtc="2025-08-20T14:48:00Z">
        <w:r w:rsidR="00584A6C" w:rsidRPr="0002798D" w:rsidDel="00002FBC">
          <w:rPr>
            <w:cs/>
          </w:rPr>
          <w:delText xml:space="preserve"> </w:delText>
        </w:r>
      </w:del>
    </w:p>
    <w:p w14:paraId="7A7006B7" w14:textId="1546ED5B" w:rsidR="00250CBE" w:rsidRPr="0002798D" w:rsidRDefault="00250CBE">
      <w:pPr>
        <w:pStyle w:val="30"/>
        <w:spacing w:before="120"/>
        <w:pPrChange w:id="4126" w:author="Pimchanok Jekpoo" w:date="2025-08-22T10:44:00Z" w16du:dateUtc="2025-08-22T03:44:00Z">
          <w:pPr>
            <w:pStyle w:val="30"/>
            <w:spacing w:before="120" w:line="204" w:lineRule="auto"/>
          </w:pPr>
        </w:pPrChange>
      </w:pPr>
      <w:r w:rsidRPr="0002798D">
        <w:rPr>
          <w:cs/>
        </w:rPr>
        <w:t xml:space="preserve"> </w:t>
      </w:r>
      <w:r w:rsidR="00FC7B3E" w:rsidRPr="0002798D">
        <w:rPr>
          <w:cs/>
        </w:rPr>
        <w:t>มาตรการด้านความปลอดภัย</w:t>
      </w:r>
      <w:r w:rsidR="001B3C8F" w:rsidRPr="0002798D">
        <w:rPr>
          <w:cs/>
        </w:rPr>
        <w:t>สำหรับการใช้งาน</w:t>
      </w:r>
      <w:r w:rsidR="009463F7" w:rsidRPr="0002798D">
        <w:rPr>
          <w:cs/>
        </w:rPr>
        <w:t>คลา</w:t>
      </w:r>
      <w:proofErr w:type="spellStart"/>
      <w:r w:rsidR="009463F7" w:rsidRPr="0002798D">
        <w:rPr>
          <w:cs/>
        </w:rPr>
        <w:t>วด์</w:t>
      </w:r>
      <w:proofErr w:type="spellEnd"/>
      <w:r w:rsidR="009463F7" w:rsidRPr="0002798D">
        <w:rPr>
          <w:cs/>
        </w:rPr>
        <w:t>สาธารณะ (</w:t>
      </w:r>
      <w:r w:rsidR="009463F7" w:rsidRPr="0002798D">
        <w:t>Public Cloud)</w:t>
      </w:r>
    </w:p>
    <w:p w14:paraId="6F064746" w14:textId="081B0753" w:rsidR="00250CBE" w:rsidRPr="0002798D" w:rsidRDefault="00DD2A05">
      <w:pPr>
        <w:pStyle w:val="a5"/>
        <w:spacing w:before="120"/>
        <w:pPrChange w:id="4127" w:author="Pimchanok Jekpoo" w:date="2025-08-22T10:44:00Z" w16du:dateUtc="2025-08-22T03:44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>เนื่องจาก</w:t>
      </w:r>
      <w:r w:rsidR="00857581" w:rsidRPr="0002798D">
        <w:rPr>
          <w:cs/>
        </w:rPr>
        <w:t>คลา</w:t>
      </w:r>
      <w:proofErr w:type="spellStart"/>
      <w:r w:rsidR="00857581" w:rsidRPr="0002798D">
        <w:rPr>
          <w:cs/>
        </w:rPr>
        <w:t>วด์</w:t>
      </w:r>
      <w:proofErr w:type="spellEnd"/>
      <w:r w:rsidR="00857581" w:rsidRPr="0002798D">
        <w:rPr>
          <w:cs/>
        </w:rPr>
        <w:t>สาธารณะ (</w:t>
      </w:r>
      <w:r w:rsidR="00857581" w:rsidRPr="0002798D">
        <w:t xml:space="preserve">Public Cloud) </w:t>
      </w:r>
      <w:r w:rsidR="00857581" w:rsidRPr="0002798D">
        <w:rPr>
          <w:cs/>
        </w:rPr>
        <w:t>เป็นบริการคลาว</w:t>
      </w:r>
      <w:proofErr w:type="spellStart"/>
      <w:r w:rsidR="00857581" w:rsidRPr="0002798D">
        <w:rPr>
          <w:cs/>
        </w:rPr>
        <w:t>ด์</w:t>
      </w:r>
      <w:proofErr w:type="spellEnd"/>
      <w:r w:rsidR="00857581" w:rsidRPr="0002798D">
        <w:rPr>
          <w:cs/>
        </w:rPr>
        <w:t>ที่เปิดให้บริการกับผู้ใช้บริการทั่วไป โดย</w:t>
      </w:r>
      <w:r w:rsidR="003C1035" w:rsidRPr="0002798D">
        <w:rPr>
          <w:cs/>
        </w:rPr>
        <w:t>ที่</w:t>
      </w:r>
      <w:r w:rsidR="00857581" w:rsidRPr="0002798D">
        <w:rPr>
          <w:cs/>
        </w:rPr>
        <w:t>ทรัพยากรทั้งหมดอยู่ภายใต้การควบคุมของผู้ให้บริการคลาว</w:t>
      </w:r>
      <w:proofErr w:type="spellStart"/>
      <w:r w:rsidR="00857581" w:rsidRPr="0002798D">
        <w:rPr>
          <w:cs/>
        </w:rPr>
        <w:t>ด์</w:t>
      </w:r>
      <w:proofErr w:type="spellEnd"/>
      <w:r w:rsidRPr="0002798D">
        <w:rPr>
          <w:cs/>
        </w:rPr>
        <w:t xml:space="preserve"> เพื่อเพิ่มมาตรการควบคุมดูแลความปลอดภัย</w:t>
      </w:r>
      <w:r w:rsidR="007D6AB7" w:rsidRPr="0002798D">
        <w:rPr>
          <w:cs/>
        </w:rPr>
        <w:t>ที่สูงขึ้นหน่วยงานสามารถเลือก</w:t>
      </w:r>
      <w:r w:rsidR="00250CBE" w:rsidRPr="0002798D">
        <w:rPr>
          <w:cs/>
        </w:rPr>
        <w:t>ใช้งาน</w:t>
      </w:r>
      <w:r w:rsidR="007D6AB7" w:rsidRPr="0002798D">
        <w:rPr>
          <w:cs/>
        </w:rPr>
        <w:t>คลา</w:t>
      </w:r>
      <w:proofErr w:type="spellStart"/>
      <w:r w:rsidR="007D6AB7" w:rsidRPr="0002798D">
        <w:rPr>
          <w:cs/>
        </w:rPr>
        <w:t>วด์</w:t>
      </w:r>
      <w:proofErr w:type="spellEnd"/>
      <w:r w:rsidR="007D6AB7" w:rsidRPr="0002798D">
        <w:rPr>
          <w:cs/>
        </w:rPr>
        <w:t>สาธารณะที่มี</w:t>
      </w:r>
      <w:r w:rsidR="00250CBE" w:rsidRPr="0002798D">
        <w:rPr>
          <w:cs/>
        </w:rPr>
        <w:t>การสร้างสภาวะแวดล้อมที่เสมือนเป็นเครือข่ายส่วนตัว หรือที่เรียกว่า</w:t>
      </w:r>
      <w:r w:rsidR="00250CBE" w:rsidRPr="0002798D">
        <w:t xml:space="preserve"> Virtual Private Cloud (VPC)</w:t>
      </w:r>
      <w:del w:id="4128" w:author="Theerawat Rojanapitoon" w:date="2025-11-04T19:33:00Z" w16du:dateUtc="2025-11-04T12:33:00Z">
        <w:r w:rsidR="00A74EE5" w:rsidRPr="0002798D" w:rsidDel="000806F0">
          <w:rPr>
            <w:rStyle w:val="FootnoteReference"/>
            <w:cs/>
          </w:rPr>
          <w:footnoteReference w:id="6"/>
        </w:r>
      </w:del>
      <w:r w:rsidR="00A74EE5" w:rsidRPr="0002798D">
        <w:rPr>
          <w:cs/>
        </w:rPr>
        <w:t xml:space="preserve"> </w:t>
      </w:r>
      <w:r w:rsidR="00B416D6" w:rsidRPr="0002798D">
        <w:rPr>
          <w:cs/>
        </w:rPr>
        <w:t>ซึ่ง</w:t>
      </w:r>
      <w:r w:rsidR="00482CC3" w:rsidRPr="0002798D">
        <w:rPr>
          <w:cs/>
        </w:rPr>
        <w:t>ให้บริการ</w:t>
      </w:r>
      <w:r w:rsidR="00B416D6" w:rsidRPr="0002798D">
        <w:rPr>
          <w:cs/>
        </w:rPr>
        <w:t>โดยผู้ให้บริการที่มีความพร้อม เพื่อ</w:t>
      </w:r>
      <w:r w:rsidR="00250CBE" w:rsidRPr="0002798D">
        <w:rPr>
          <w:cs/>
        </w:rPr>
        <w:t>เพิ่มระดับความมั่นคงปลอดภัย</w:t>
      </w:r>
      <w:r w:rsidR="00B710D4" w:rsidRPr="0002798D">
        <w:rPr>
          <w:cs/>
        </w:rPr>
        <w:t xml:space="preserve"> </w:t>
      </w:r>
      <w:r w:rsidR="00250CBE" w:rsidRPr="0002798D">
        <w:rPr>
          <w:cs/>
        </w:rPr>
        <w:t xml:space="preserve">และการควบคุม </w:t>
      </w:r>
      <w:r w:rsidR="00B710D4" w:rsidRPr="0002798D">
        <w:t xml:space="preserve">(Security Measure) </w:t>
      </w:r>
      <w:r w:rsidR="00250CBE" w:rsidRPr="0002798D">
        <w:rPr>
          <w:cs/>
        </w:rPr>
        <w:t xml:space="preserve">โดย </w:t>
      </w:r>
      <w:r w:rsidR="00250CBE" w:rsidRPr="0002798D">
        <w:t xml:space="preserve">VPC </w:t>
      </w:r>
      <w:r w:rsidR="00250CBE" w:rsidRPr="0002798D">
        <w:rPr>
          <w:cs/>
        </w:rPr>
        <w:t>จะทำการแบ่งแยกทรัพยากรคลาว</w:t>
      </w:r>
      <w:proofErr w:type="spellStart"/>
      <w:r w:rsidR="00250CBE" w:rsidRPr="0002798D">
        <w:rPr>
          <w:cs/>
        </w:rPr>
        <w:t>ด์</w:t>
      </w:r>
      <w:proofErr w:type="spellEnd"/>
      <w:r w:rsidR="00250CBE" w:rsidRPr="0002798D">
        <w:rPr>
          <w:cs/>
        </w:rPr>
        <w:t>ของผู้ใช้บริการออกจากผู้ใช้รายอื่นบนโครงสร้างพื้นฐานทางกายภาพเดียวกัน ทำให้หน่วยงานสามารถควบคุมสภาพแวดล้อมเครือข่ายของตนเองได้อย่างสมบูรณ์</w:t>
      </w:r>
      <w:r w:rsidR="00AC56B9" w:rsidRPr="0002798D">
        <w:rPr>
          <w:cs/>
        </w:rPr>
        <w:t xml:space="preserve"> </w:t>
      </w:r>
      <w:r w:rsidR="00250CBE" w:rsidRPr="0002798D">
        <w:rPr>
          <w:cs/>
        </w:rPr>
        <w:t xml:space="preserve">ดังนั้น การออกแบบและใช้งาน </w:t>
      </w:r>
      <w:r w:rsidR="00250CBE" w:rsidRPr="0002798D">
        <w:t xml:space="preserve">VPC </w:t>
      </w:r>
      <w:r w:rsidR="00250CBE" w:rsidRPr="0002798D">
        <w:rPr>
          <w:cs/>
        </w:rPr>
        <w:t>อย่างเหมาะสมจึงเป็นแนว</w:t>
      </w:r>
      <w:r w:rsidR="0070781C" w:rsidRPr="0002798D">
        <w:rPr>
          <w:cs/>
        </w:rPr>
        <w:t>ทาง</w:t>
      </w:r>
      <w:r w:rsidR="00250CBE" w:rsidRPr="0002798D">
        <w:rPr>
          <w:cs/>
        </w:rPr>
        <w:t>ที่สำคัญสำหรับหน่วยงานที่ต้องการยกระดับการควบคุมและความมั่นคงปลอดภัยในการใช้บริการ</w:t>
      </w:r>
      <w:r w:rsidR="0070781C" w:rsidRPr="0002798D">
        <w:rPr>
          <w:cs/>
        </w:rPr>
        <w:t xml:space="preserve">      </w:t>
      </w:r>
      <w:r w:rsidR="00B80F26" w:rsidRPr="0002798D">
        <w:rPr>
          <w:cs/>
        </w:rPr>
        <w:t>คลา</w:t>
      </w:r>
      <w:proofErr w:type="spellStart"/>
      <w:r w:rsidR="00B80F26" w:rsidRPr="0002798D">
        <w:rPr>
          <w:cs/>
        </w:rPr>
        <w:t>วด์</w:t>
      </w:r>
      <w:proofErr w:type="spellEnd"/>
      <w:r w:rsidR="00B80F26" w:rsidRPr="0002798D">
        <w:rPr>
          <w:cs/>
        </w:rPr>
        <w:t>สาธารณะ</w:t>
      </w:r>
      <w:r w:rsidR="00250CBE" w:rsidRPr="0002798D">
        <w:rPr>
          <w:cs/>
        </w:rPr>
        <w:t>ให้</w:t>
      </w:r>
      <w:r w:rsidR="00324BBE" w:rsidRPr="0002798D">
        <w:rPr>
          <w:cs/>
        </w:rPr>
        <w:t>ใกล้เคียง</w:t>
      </w:r>
      <w:r w:rsidR="00250CBE" w:rsidRPr="0002798D">
        <w:rPr>
          <w:cs/>
        </w:rPr>
        <w:t>กับเครือข่ายส่วนตัวของ</w:t>
      </w:r>
      <w:r w:rsidR="00B80F26" w:rsidRPr="0002798D">
        <w:rPr>
          <w:cs/>
        </w:rPr>
        <w:t>หน่วยงาน</w:t>
      </w:r>
    </w:p>
    <w:p w14:paraId="59926107" w14:textId="77777777" w:rsidR="00620F8A" w:rsidRPr="0002798D" w:rsidRDefault="00620F8A" w:rsidP="00620F8A">
      <w:pPr>
        <w:pStyle w:val="a5"/>
        <w:spacing w:before="120" w:line="204" w:lineRule="auto"/>
        <w:rPr>
          <w:ins w:id="4131" w:author="Theerawat Rojanapitoon" w:date="2025-12-04T09:04:00Z" w16du:dateUtc="2025-12-04T02:04:00Z"/>
        </w:rPr>
      </w:pPr>
    </w:p>
    <w:p w14:paraId="48272B74" w14:textId="3FBC73F1" w:rsidR="00204A19" w:rsidRPr="0002798D" w:rsidDel="007F3EA3" w:rsidRDefault="00204A19" w:rsidP="00620F8A">
      <w:pPr>
        <w:pStyle w:val="a5"/>
        <w:spacing w:before="120" w:line="204" w:lineRule="auto"/>
        <w:rPr>
          <w:del w:id="4132" w:author="Pimchanok Jekpoo" w:date="2025-12-04T09:47:00Z" w16du:dateUtc="2025-12-04T02:47:00Z"/>
        </w:rPr>
      </w:pPr>
    </w:p>
    <w:p w14:paraId="39C704B4" w14:textId="61A54519" w:rsidR="001E50E7" w:rsidRPr="0002798D" w:rsidRDefault="001E50E7" w:rsidP="00620F8A">
      <w:pPr>
        <w:pStyle w:val="2"/>
        <w:spacing w:before="120" w:after="0" w:line="204" w:lineRule="auto"/>
        <w:rPr>
          <w:cs/>
        </w:rPr>
      </w:pPr>
      <w:r w:rsidRPr="0002798D">
        <w:rPr>
          <w:cs/>
        </w:rPr>
        <w:t>การสร้างความตระหนักและ</w:t>
      </w:r>
      <w:r w:rsidR="00822603" w:rsidRPr="0002798D">
        <w:rPr>
          <w:cs/>
        </w:rPr>
        <w:t>การฝึกอบรม</w:t>
      </w:r>
      <w:r w:rsidR="001678FD" w:rsidRPr="0002798D">
        <w:rPr>
          <w:cs/>
        </w:rPr>
        <w:t>เรื่องคลาว</w:t>
      </w:r>
      <w:proofErr w:type="spellStart"/>
      <w:r w:rsidR="001678FD" w:rsidRPr="0002798D">
        <w:rPr>
          <w:cs/>
        </w:rPr>
        <w:t>ด์</w:t>
      </w:r>
      <w:proofErr w:type="spellEnd"/>
      <w:r w:rsidR="00822603" w:rsidRPr="0002798D">
        <w:rPr>
          <w:cs/>
        </w:rPr>
        <w:t xml:space="preserve"> (</w:t>
      </w:r>
      <w:r w:rsidR="00822603" w:rsidRPr="0002798D">
        <w:t>Training)</w:t>
      </w:r>
    </w:p>
    <w:p w14:paraId="151689FA" w14:textId="68B73747" w:rsidR="00C66135" w:rsidRPr="0002798D" w:rsidRDefault="009D03AB">
      <w:pPr>
        <w:pStyle w:val="a5"/>
        <w:spacing w:before="120"/>
        <w:pPrChange w:id="4133" w:author="Pimchanok Jekpoo" w:date="2025-08-22T10:44:00Z" w16du:dateUtc="2025-08-22T03:44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>การสร้างความตระหนักและการฝึกอบรม</w:t>
      </w:r>
      <w:r w:rsidR="00A74C3E" w:rsidRPr="0002798D">
        <w:rPr>
          <w:cs/>
        </w:rPr>
        <w:t>ความมั่นคงปลอดภัย</w:t>
      </w:r>
      <w:r w:rsidR="00F952EB" w:rsidRPr="0002798D">
        <w:rPr>
          <w:cs/>
        </w:rPr>
        <w:t>ด้านคลาว</w:t>
      </w:r>
      <w:proofErr w:type="spellStart"/>
      <w:r w:rsidR="00F952EB" w:rsidRPr="0002798D">
        <w:rPr>
          <w:cs/>
        </w:rPr>
        <w:t>ด์</w:t>
      </w:r>
      <w:proofErr w:type="spellEnd"/>
      <w:r w:rsidR="004625C3" w:rsidRPr="0002798D">
        <w:rPr>
          <w:cs/>
        </w:rPr>
        <w:t xml:space="preserve"> </w:t>
      </w:r>
      <w:r w:rsidR="00F952EB" w:rsidRPr="0002798D">
        <w:rPr>
          <w:cs/>
        </w:rPr>
        <w:t>ถือเป็น</w:t>
      </w:r>
      <w:r w:rsidR="001E50E7" w:rsidRPr="0002798D">
        <w:rPr>
          <w:cs/>
        </w:rPr>
        <w:t>การบริหารจัดการความมั่นคงปลอดภัยข้อมูล (</w:t>
      </w:r>
      <w:r w:rsidR="001E50E7" w:rsidRPr="0002798D">
        <w:t xml:space="preserve">Information Security Management System: ISMS) </w:t>
      </w:r>
      <w:r w:rsidR="001E50E7" w:rsidRPr="0002798D">
        <w:rPr>
          <w:cs/>
        </w:rPr>
        <w:t>โดยมุ่งเน้นให้พนักงานและบุคลากรในองค์กรมีความตระหนักในความมั่นคงปลอดภัยข้อมูล และมีบทบาทที่ชัดเจนในการป้องกันภัยคุกคามทางไซเบอร์และความเสี่ยงด้านข้อมูล</w:t>
      </w:r>
    </w:p>
    <w:p w14:paraId="64D2F856" w14:textId="771E933E" w:rsidR="00531D34" w:rsidRPr="0002798D" w:rsidRDefault="005C4ACF">
      <w:pPr>
        <w:pStyle w:val="ListParagraph"/>
        <w:numPr>
          <w:ilvl w:val="0"/>
          <w:numId w:val="39"/>
        </w:numPr>
        <w:spacing w:before="120"/>
        <w:ind w:left="1134" w:hanging="425"/>
        <w:rPr>
          <w:rFonts w:cs="TH SarabunPSK"/>
          <w:szCs w:val="32"/>
          <w:lang w:eastAsia="en-US"/>
        </w:rPr>
        <w:pPrChange w:id="4134" w:author="Pimchanok Jekpoo" w:date="2025-08-22T10:44:00Z" w16du:dateUtc="2025-08-22T03:44:00Z">
          <w:pPr>
            <w:pStyle w:val="ListParagraph"/>
            <w:numPr>
              <w:numId w:val="39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ผู้</w:t>
      </w:r>
      <w:r w:rsidR="00531D34" w:rsidRPr="0002798D">
        <w:rPr>
          <w:rFonts w:cs="TH SarabunPSK"/>
          <w:szCs w:val="32"/>
          <w:cs/>
          <w:lang w:eastAsia="en-US"/>
        </w:rPr>
        <w:t>ใช</w:t>
      </w:r>
      <w:ins w:id="4135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36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="00531D34" w:rsidRPr="0002798D">
        <w:rPr>
          <w:rFonts w:cs="TH SarabunPSK"/>
          <w:szCs w:val="32"/>
          <w:cs/>
          <w:lang w:eastAsia="en-US"/>
        </w:rPr>
        <w:t>บริการคลาว</w:t>
      </w:r>
      <w:proofErr w:type="spellStart"/>
      <w:r w:rsidR="00531D34" w:rsidRPr="0002798D">
        <w:rPr>
          <w:rFonts w:cs="TH SarabunPSK"/>
          <w:szCs w:val="32"/>
          <w:cs/>
          <w:lang w:eastAsia="en-US"/>
        </w:rPr>
        <w:t>ด</w:t>
      </w:r>
      <w:ins w:id="4137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์</w:t>
        </w:r>
      </w:ins>
      <w:proofErr w:type="spellEnd"/>
      <w:del w:id="4138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</w:delText>
        </w:r>
      </w:del>
      <w:r w:rsidR="00531D34" w:rsidRPr="0002798D">
        <w:rPr>
          <w:rFonts w:cs="TH SarabunPSK"/>
          <w:szCs w:val="32"/>
          <w:cs/>
          <w:lang w:eastAsia="en-US"/>
        </w:rPr>
        <w:t xml:space="preserve"> ต</w:t>
      </w:r>
      <w:ins w:id="4139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40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="00531D34" w:rsidRPr="0002798D">
        <w:rPr>
          <w:rFonts w:cs="TH SarabunPSK"/>
          <w:szCs w:val="32"/>
          <w:cs/>
          <w:lang w:eastAsia="en-US"/>
        </w:rPr>
        <w:t>องเพิ่มโปรแกรมสร</w:t>
      </w:r>
      <w:ins w:id="4141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42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="00531D34" w:rsidRPr="0002798D">
        <w:rPr>
          <w:rFonts w:cs="TH SarabunPSK"/>
          <w:szCs w:val="32"/>
          <w:cs/>
          <w:lang w:eastAsia="en-US"/>
        </w:rPr>
        <w:t>างความตระหนักรู</w:t>
      </w:r>
      <w:ins w:id="4143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44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="00531D34" w:rsidRPr="0002798D">
        <w:rPr>
          <w:rFonts w:cs="TH SarabunPSK"/>
          <w:szCs w:val="32"/>
          <w:cs/>
          <w:lang w:eastAsia="en-US"/>
        </w:rPr>
        <w:t xml:space="preserve"> การศึกษา และการ ฝ</w:t>
      </w:r>
      <w:ins w:id="4145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ึ</w:t>
        </w:r>
      </w:ins>
      <w:del w:id="4146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</w:delText>
        </w:r>
      </w:del>
      <w:r w:rsidR="00531D34" w:rsidRPr="0002798D">
        <w:rPr>
          <w:rFonts w:cs="TH SarabunPSK"/>
          <w:szCs w:val="32"/>
          <w:cs/>
          <w:lang w:eastAsia="en-US"/>
        </w:rPr>
        <w:t>กอบรม</w:t>
      </w:r>
      <w:r w:rsidRPr="0002798D">
        <w:rPr>
          <w:rFonts w:cs="TH SarabunPSK"/>
          <w:szCs w:val="32"/>
          <w:cs/>
          <w:lang w:eastAsia="en-US"/>
        </w:rPr>
        <w:t>สำหรับผู้</w:t>
      </w:r>
      <w:r w:rsidR="00531D34" w:rsidRPr="0002798D">
        <w:rPr>
          <w:rFonts w:cs="TH SarabunPSK"/>
          <w:szCs w:val="32"/>
          <w:cs/>
          <w:lang w:eastAsia="en-US"/>
        </w:rPr>
        <w:t>จัดการธุรกิจบริการคลาว</w:t>
      </w:r>
      <w:proofErr w:type="spellStart"/>
      <w:r w:rsidR="00531D34" w:rsidRPr="0002798D">
        <w:rPr>
          <w:rFonts w:cs="TH SarabunPSK"/>
          <w:szCs w:val="32"/>
          <w:cs/>
          <w:lang w:eastAsia="en-US"/>
        </w:rPr>
        <w:t>ด</w:t>
      </w:r>
      <w:ins w:id="4147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์</w:t>
        </w:r>
      </w:ins>
      <w:proofErr w:type="spellEnd"/>
      <w:r w:rsidRPr="0002798D">
        <w:rPr>
          <w:rFonts w:cs="TH SarabunPSK"/>
          <w:szCs w:val="32"/>
          <w:cs/>
          <w:lang w:eastAsia="en-US"/>
        </w:rPr>
        <w:t xml:space="preserve"> ผู้</w:t>
      </w:r>
      <w:r w:rsidR="00531D34" w:rsidRPr="0002798D">
        <w:rPr>
          <w:rFonts w:cs="TH SarabunPSK"/>
          <w:szCs w:val="32"/>
          <w:cs/>
          <w:lang w:eastAsia="en-US"/>
        </w:rPr>
        <w:t>ดูแล ระบบบริการคลาว</w:t>
      </w:r>
      <w:proofErr w:type="spellStart"/>
      <w:r w:rsidR="00531D34" w:rsidRPr="0002798D">
        <w:rPr>
          <w:rFonts w:cs="TH SarabunPSK"/>
          <w:szCs w:val="32"/>
          <w:cs/>
          <w:lang w:eastAsia="en-US"/>
        </w:rPr>
        <w:t>ด</w:t>
      </w:r>
      <w:ins w:id="4148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์</w:t>
        </w:r>
      </w:ins>
      <w:proofErr w:type="spellEnd"/>
      <w:del w:id="4149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</w:delText>
        </w:r>
      </w:del>
      <w:r w:rsidR="00531D34" w:rsidRPr="0002798D">
        <w:rPr>
          <w:rFonts w:cs="TH SarabunPSK"/>
          <w:szCs w:val="32"/>
          <w:cs/>
          <w:lang w:eastAsia="en-US"/>
        </w:rPr>
        <w:t xml:space="preserve"> </w:t>
      </w:r>
      <w:r w:rsidRPr="0002798D">
        <w:rPr>
          <w:rFonts w:cs="TH SarabunPSK"/>
          <w:szCs w:val="32"/>
          <w:cs/>
          <w:lang w:eastAsia="en-US"/>
        </w:rPr>
        <w:t>ผู้</w:t>
      </w:r>
      <w:r w:rsidR="00531D34" w:rsidRPr="0002798D">
        <w:rPr>
          <w:rFonts w:cs="TH SarabunPSK"/>
          <w:szCs w:val="32"/>
          <w:cs/>
          <w:lang w:eastAsia="en-US"/>
        </w:rPr>
        <w:t>ประกอบบริการคลาว</w:t>
      </w:r>
      <w:proofErr w:type="spellStart"/>
      <w:r w:rsidR="00531D34" w:rsidRPr="0002798D">
        <w:rPr>
          <w:rFonts w:cs="TH SarabunPSK"/>
          <w:szCs w:val="32"/>
          <w:cs/>
          <w:lang w:eastAsia="en-US"/>
        </w:rPr>
        <w:t>ด</w:t>
      </w:r>
      <w:ins w:id="4150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์</w:t>
        </w:r>
      </w:ins>
      <w:proofErr w:type="spellEnd"/>
      <w:del w:id="4151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</w:delText>
        </w:r>
      </w:del>
      <w:r w:rsidR="00531D34" w:rsidRPr="0002798D">
        <w:rPr>
          <w:rFonts w:cs="TH SarabunPSK"/>
          <w:szCs w:val="32"/>
          <w:cs/>
          <w:lang w:eastAsia="en-US"/>
        </w:rPr>
        <w:t xml:space="preserve"> และ </w:t>
      </w:r>
      <w:r w:rsidRPr="0002798D">
        <w:rPr>
          <w:rFonts w:cs="TH SarabunPSK"/>
          <w:szCs w:val="32"/>
          <w:cs/>
          <w:lang w:eastAsia="en-US"/>
        </w:rPr>
        <w:t>ผู้</w:t>
      </w:r>
      <w:r w:rsidR="00531D34" w:rsidRPr="0002798D">
        <w:rPr>
          <w:rFonts w:cs="TH SarabunPSK"/>
          <w:szCs w:val="32"/>
          <w:cs/>
          <w:lang w:eastAsia="en-US"/>
        </w:rPr>
        <w:t>ใช</w:t>
      </w:r>
      <w:ins w:id="4152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53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="00531D34" w:rsidRPr="0002798D">
        <w:rPr>
          <w:rFonts w:cs="TH SarabunPSK"/>
          <w:szCs w:val="32"/>
          <w:cs/>
          <w:lang w:eastAsia="en-US"/>
        </w:rPr>
        <w:t>บริการคลาว</w:t>
      </w:r>
      <w:proofErr w:type="spellStart"/>
      <w:r w:rsidR="00531D34" w:rsidRPr="0002798D">
        <w:rPr>
          <w:rFonts w:cs="TH SarabunPSK"/>
          <w:szCs w:val="32"/>
          <w:cs/>
          <w:lang w:eastAsia="en-US"/>
        </w:rPr>
        <w:t>ด</w:t>
      </w:r>
      <w:ins w:id="4154" w:author="Asis Unyapoth" w:date="2025-11-06T21:49:00Z" w16du:dateUtc="2025-11-06T14:49:00Z">
        <w:r w:rsidR="00EF6008" w:rsidRPr="0002798D">
          <w:rPr>
            <w:rFonts w:cs="TH SarabunPSK" w:hint="cs"/>
            <w:szCs w:val="32"/>
            <w:cs/>
            <w:lang w:eastAsia="en-US"/>
          </w:rPr>
          <w:t>์</w:t>
        </w:r>
      </w:ins>
      <w:proofErr w:type="spellEnd"/>
      <w:del w:id="4155" w:author="Asis Unyapoth" w:date="2025-11-06T21:49:00Z" w16du:dateUtc="2025-11-06T14:49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</w:delText>
        </w:r>
      </w:del>
      <w:r w:rsidR="00531D34" w:rsidRPr="0002798D">
        <w:rPr>
          <w:rFonts w:cs="TH SarabunPSK"/>
          <w:szCs w:val="32"/>
          <w:cs/>
          <w:lang w:eastAsia="en-US"/>
        </w:rPr>
        <w:t xml:space="preserve"> รวมถึง</w:t>
      </w:r>
      <w:ins w:id="4156" w:author="Pimchanok Jekpoo" w:date="2025-12-01T11:27:00Z" w16du:dateUtc="2025-12-01T04:27:00Z">
        <w:r w:rsidR="0087446E" w:rsidRPr="0002798D">
          <w:rPr>
            <w:rFonts w:cs="TH SarabunPSK" w:hint="cs"/>
            <w:szCs w:val="32"/>
            <w:cs/>
            <w:lang w:eastAsia="en-US"/>
          </w:rPr>
          <w:t xml:space="preserve"> </w:t>
        </w:r>
      </w:ins>
      <w:r w:rsidR="00531D34" w:rsidRPr="0002798D">
        <w:rPr>
          <w:rFonts w:cs="TH SarabunPSK"/>
          <w:szCs w:val="32"/>
          <w:cs/>
          <w:lang w:eastAsia="en-US"/>
        </w:rPr>
        <w:t>พนักงานและ</w:t>
      </w:r>
      <w:r w:rsidRPr="0002798D">
        <w:rPr>
          <w:rFonts w:cs="TH SarabunPSK"/>
          <w:szCs w:val="32"/>
          <w:cs/>
          <w:lang w:eastAsia="en-US"/>
        </w:rPr>
        <w:t>ผู้</w:t>
      </w:r>
      <w:del w:id="4157" w:author="Asis Unyapoth" w:date="2025-11-06T21:50:00Z" w16du:dateUtc="2025-11-06T14:50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="00531D34" w:rsidRPr="0002798D">
        <w:rPr>
          <w:rFonts w:cs="TH SarabunPSK"/>
          <w:szCs w:val="32"/>
          <w:cs/>
          <w:lang w:eastAsia="en-US"/>
        </w:rPr>
        <w:t>รับจ</w:t>
      </w:r>
      <w:r w:rsidRPr="0002798D">
        <w:rPr>
          <w:rFonts w:cs="TH SarabunPSK"/>
          <w:szCs w:val="32"/>
          <w:cs/>
          <w:lang w:eastAsia="en-US"/>
        </w:rPr>
        <w:t>้าง</w:t>
      </w:r>
      <w:r w:rsidR="00531D34" w:rsidRPr="0002798D">
        <w:rPr>
          <w:rFonts w:cs="TH SarabunPSK"/>
          <w:szCs w:val="32"/>
          <w:cs/>
          <w:lang w:eastAsia="en-US"/>
        </w:rPr>
        <w:t>ที่เกี่ยวข</w:t>
      </w:r>
      <w:ins w:id="4158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59" w:author="Asis Unyapoth" w:date="2025-11-06T21:50:00Z" w16du:dateUtc="2025-11-06T14:50:00Z">
        <w:r w:rsidR="00531D34"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="00531D34" w:rsidRPr="0002798D">
        <w:rPr>
          <w:rFonts w:cs="TH SarabunPSK"/>
          <w:szCs w:val="32"/>
          <w:cs/>
          <w:lang w:eastAsia="en-US"/>
        </w:rPr>
        <w:t>อง</w:t>
      </w:r>
    </w:p>
    <w:p w14:paraId="3A154DF8" w14:textId="6FA0A16D" w:rsidR="00C66135" w:rsidRPr="0002798D" w:rsidDel="00334A1E" w:rsidRDefault="00C66135">
      <w:pPr>
        <w:pStyle w:val="ListParagraph"/>
        <w:numPr>
          <w:ilvl w:val="0"/>
          <w:numId w:val="39"/>
        </w:numPr>
        <w:spacing w:before="120"/>
        <w:ind w:left="1134" w:hanging="425"/>
        <w:rPr>
          <w:del w:id="4160" w:author="Theerawat Rojanapitoon" w:date="2025-12-03T14:56:00Z" w16du:dateUtc="2025-12-03T07:56:00Z"/>
          <w:rFonts w:cs="TH SarabunPSK"/>
          <w:szCs w:val="32"/>
          <w:lang w:eastAsia="en-US"/>
        </w:rPr>
        <w:pPrChange w:id="4161" w:author="Pimchanok Jekpoo" w:date="2025-08-22T10:44:00Z" w16du:dateUtc="2025-08-22T03:44:00Z">
          <w:pPr>
            <w:pStyle w:val="ListParagraph"/>
            <w:numPr>
              <w:numId w:val="39"/>
            </w:numPr>
            <w:spacing w:before="12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ต</w:t>
      </w:r>
      <w:ins w:id="4162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63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Pr="0002798D">
        <w:rPr>
          <w:rFonts w:cs="TH SarabunPSK"/>
          <w:szCs w:val="32"/>
          <w:cs/>
          <w:lang w:eastAsia="en-US"/>
        </w:rPr>
        <w:t>องจัดให</w:t>
      </w:r>
      <w:ins w:id="4164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65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Pr="0002798D">
        <w:rPr>
          <w:rFonts w:cs="TH SarabunPSK"/>
          <w:szCs w:val="32"/>
          <w:cs/>
          <w:lang w:eastAsia="en-US"/>
        </w:rPr>
        <w:t>มีโปรแกรมการสร</w:t>
      </w:r>
      <w:ins w:id="4166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67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Pr="0002798D">
        <w:rPr>
          <w:rFonts w:cs="TH SarabunPSK"/>
          <w:szCs w:val="32"/>
          <w:cs/>
          <w:lang w:eastAsia="en-US"/>
        </w:rPr>
        <w:t>างความตระหนักรู</w:t>
      </w:r>
      <w:ins w:id="4168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้</w:t>
        </w:r>
      </w:ins>
      <w:del w:id="4169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Pr="0002798D">
        <w:rPr>
          <w:rFonts w:cs="TH SarabunPSK"/>
          <w:szCs w:val="32"/>
          <w:cs/>
          <w:lang w:eastAsia="en-US"/>
        </w:rPr>
        <w:t>ด้านความมั่นคงปลอดภัยสารสนเทศ การศึกษา และการฝ</w:t>
      </w:r>
      <w:ins w:id="4170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ึ</w:t>
        </w:r>
      </w:ins>
      <w:del w:id="4171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</w:delText>
        </w:r>
      </w:del>
      <w:r w:rsidRPr="0002798D">
        <w:rPr>
          <w:rFonts w:cs="TH SarabunPSK"/>
          <w:szCs w:val="32"/>
          <w:cs/>
          <w:lang w:eastAsia="en-US"/>
        </w:rPr>
        <w:t>กอบรมเกี่ยวกับบริการคลาว</w:t>
      </w:r>
      <w:proofErr w:type="spellStart"/>
      <w:r w:rsidRPr="0002798D">
        <w:rPr>
          <w:rFonts w:cs="TH SarabunPSK"/>
          <w:szCs w:val="32"/>
          <w:cs/>
          <w:lang w:eastAsia="en-US"/>
        </w:rPr>
        <w:t>ด</w:t>
      </w:r>
      <w:ins w:id="4172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์</w:t>
        </w:r>
      </w:ins>
      <w:proofErr w:type="spellEnd"/>
      <w:del w:id="4173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</w:delText>
        </w:r>
      </w:del>
      <w:r w:rsidRPr="0002798D">
        <w:rPr>
          <w:rFonts w:cs="TH SarabunPSK"/>
          <w:szCs w:val="32"/>
          <w:cs/>
          <w:lang w:eastAsia="en-US"/>
        </w:rPr>
        <w:t>แก</w:t>
      </w:r>
      <w:ins w:id="4174" w:author="Asis Unyapoth" w:date="2025-11-06T21:50:00Z" w16du:dateUtc="2025-11-06T14:50:00Z">
        <w:r w:rsidR="00EF6008" w:rsidRPr="0002798D">
          <w:rPr>
            <w:rFonts w:cs="TH SarabunPSK" w:hint="cs"/>
            <w:szCs w:val="32"/>
            <w:cs/>
            <w:lang w:eastAsia="en-US"/>
          </w:rPr>
          <w:t>่</w:t>
        </w:r>
      </w:ins>
      <w:del w:id="4175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</w:delText>
        </w:r>
      </w:del>
      <w:r w:rsidR="005C4ACF" w:rsidRPr="0002798D">
        <w:rPr>
          <w:rFonts w:cs="TH SarabunPSK"/>
          <w:szCs w:val="32"/>
          <w:cs/>
          <w:lang w:eastAsia="en-US"/>
        </w:rPr>
        <w:t>ผู้</w:t>
      </w:r>
      <w:r w:rsidRPr="0002798D">
        <w:rPr>
          <w:rFonts w:cs="TH SarabunPSK"/>
          <w:szCs w:val="32"/>
          <w:cs/>
          <w:lang w:eastAsia="en-US"/>
        </w:rPr>
        <w:t>บริหารและ</w:t>
      </w:r>
      <w:r w:rsidR="005C4ACF" w:rsidRPr="0002798D">
        <w:rPr>
          <w:rFonts w:cs="TH SarabunPSK"/>
          <w:szCs w:val="32"/>
          <w:cs/>
          <w:lang w:eastAsia="en-US"/>
        </w:rPr>
        <w:t>ผู้</w:t>
      </w:r>
      <w:del w:id="4176" w:author="Asis Unyapoth" w:date="2025-11-06T21:50:00Z" w16du:dateUtc="2025-11-06T14:50:00Z">
        <w:r w:rsidRPr="0002798D" w:rsidDel="00EF6008">
          <w:rPr>
            <w:rFonts w:cs="TH SarabunPSK"/>
            <w:szCs w:val="32"/>
            <w:cs/>
            <w:lang w:eastAsia="en-US"/>
          </w:rPr>
          <w:delText></w:delText>
        </w:r>
      </w:del>
      <w:r w:rsidRPr="0002798D">
        <w:rPr>
          <w:rFonts w:cs="TH SarabunPSK"/>
          <w:szCs w:val="32"/>
          <w:cs/>
          <w:lang w:eastAsia="en-US"/>
        </w:rPr>
        <w:t>จัดการที่</w:t>
      </w:r>
      <w:r w:rsidR="005C4ACF" w:rsidRPr="0002798D">
        <w:rPr>
          <w:rFonts w:cs="TH SarabunPSK"/>
          <w:szCs w:val="32"/>
          <w:cs/>
          <w:lang w:eastAsia="en-US"/>
        </w:rPr>
        <w:t>กำกับ</w:t>
      </w:r>
      <w:r w:rsidRPr="0002798D">
        <w:rPr>
          <w:rFonts w:cs="TH SarabunPSK"/>
          <w:szCs w:val="32"/>
          <w:cs/>
          <w:lang w:eastAsia="en-US"/>
        </w:rPr>
        <w:t>ดูแล รวมถึงหน</w:t>
      </w:r>
      <w:r w:rsidR="005C4ACF" w:rsidRPr="0002798D">
        <w:rPr>
          <w:rFonts w:cs="TH SarabunPSK"/>
          <w:szCs w:val="32"/>
          <w:cs/>
          <w:lang w:eastAsia="en-US"/>
        </w:rPr>
        <w:t>่วย</w:t>
      </w:r>
      <w:r w:rsidRPr="0002798D">
        <w:rPr>
          <w:rFonts w:cs="TH SarabunPSK"/>
          <w:szCs w:val="32"/>
          <w:cs/>
          <w:lang w:eastAsia="en-US"/>
        </w:rPr>
        <w:t>งานธุรกิจ (</w:t>
      </w:r>
      <w:r w:rsidRPr="0002798D">
        <w:rPr>
          <w:rFonts w:cs="TH SarabunPSK"/>
          <w:szCs w:val="32"/>
          <w:lang w:eastAsia="en-US"/>
        </w:rPr>
        <w:t>Business Units)</w:t>
      </w:r>
    </w:p>
    <w:p w14:paraId="7FE00F13" w14:textId="77777777" w:rsidR="00620F8A" w:rsidRPr="0002798D" w:rsidDel="00334A1E" w:rsidRDefault="00620F8A" w:rsidP="00334A1E">
      <w:pPr>
        <w:pStyle w:val="ListParagraph"/>
        <w:numPr>
          <w:ilvl w:val="0"/>
          <w:numId w:val="39"/>
        </w:numPr>
        <w:spacing w:before="120"/>
        <w:ind w:left="1134" w:hanging="425"/>
        <w:rPr>
          <w:ins w:id="4177" w:author="Pimchanok Jekpoo" w:date="2025-12-02T13:16:00Z" w16du:dateUtc="2025-12-02T06:16:00Z"/>
          <w:del w:id="4178" w:author="Theerawat Rojanapitoon" w:date="2025-12-03T14:56:00Z" w16du:dateUtc="2025-12-03T07:56:00Z"/>
          <w:rFonts w:cs="TH SarabunPSK"/>
          <w:szCs w:val="32"/>
          <w:lang w:eastAsia="en-US"/>
        </w:rPr>
        <w:pPrChange w:id="4179" w:author="Theerawat Rojanapitoon" w:date="2025-12-03T14:56:00Z" w16du:dateUtc="2025-12-03T07:56:00Z">
          <w:pPr>
            <w:pStyle w:val="ListParagraph"/>
            <w:spacing w:before="120" w:line="204" w:lineRule="auto"/>
            <w:ind w:left="1134" w:firstLine="0"/>
          </w:pPr>
        </w:pPrChange>
      </w:pPr>
    </w:p>
    <w:p w14:paraId="39434938" w14:textId="77777777" w:rsidR="00D51AA5" w:rsidRPr="0002798D" w:rsidDel="00334A1E" w:rsidRDefault="00D51AA5" w:rsidP="00334A1E">
      <w:pPr>
        <w:pStyle w:val="ListParagraph"/>
        <w:rPr>
          <w:ins w:id="4180" w:author="Pimchanok Jekpoo" w:date="2025-12-02T13:16:00Z" w16du:dateUtc="2025-12-02T06:16:00Z"/>
          <w:del w:id="4181" w:author="Theerawat Rojanapitoon" w:date="2025-12-03T14:56:00Z" w16du:dateUtc="2025-12-03T07:56:00Z"/>
          <w:rFonts w:cs="TH SarabunPSK"/>
          <w:szCs w:val="32"/>
          <w:lang w:eastAsia="en-US"/>
        </w:rPr>
        <w:pPrChange w:id="4182" w:author="Theerawat Rojanapitoon" w:date="2025-12-03T14:56:00Z" w16du:dateUtc="2025-12-03T07:56:00Z">
          <w:pPr>
            <w:pStyle w:val="ListParagraph"/>
            <w:spacing w:before="120" w:line="204" w:lineRule="auto"/>
            <w:ind w:left="1134" w:firstLine="0"/>
          </w:pPr>
        </w:pPrChange>
      </w:pPr>
    </w:p>
    <w:p w14:paraId="4A21F325" w14:textId="77777777" w:rsidR="00D51AA5" w:rsidRPr="0002798D" w:rsidRDefault="00D51AA5" w:rsidP="00334A1E">
      <w:pPr>
        <w:pStyle w:val="ListParagraph"/>
        <w:numPr>
          <w:ilvl w:val="0"/>
          <w:numId w:val="39"/>
        </w:numPr>
        <w:spacing w:before="120"/>
        <w:ind w:left="1134" w:hanging="425"/>
        <w:rPr>
          <w:ins w:id="4183" w:author="Pimchanok Jekpoo" w:date="2025-12-02T13:16:00Z" w16du:dateUtc="2025-12-02T06:16:00Z"/>
          <w:rFonts w:cs="TH SarabunPSK"/>
          <w:szCs w:val="32"/>
          <w:lang w:eastAsia="en-US"/>
        </w:rPr>
        <w:pPrChange w:id="4184" w:author="Theerawat Rojanapitoon" w:date="2025-12-03T14:56:00Z" w16du:dateUtc="2025-12-03T07:56:00Z">
          <w:pPr>
            <w:pStyle w:val="ListParagraph"/>
            <w:spacing w:before="120" w:line="204" w:lineRule="auto"/>
            <w:ind w:left="1134" w:firstLine="0"/>
          </w:pPr>
        </w:pPrChange>
      </w:pPr>
    </w:p>
    <w:p w14:paraId="6A5EF0DE" w14:textId="77777777" w:rsidR="00D51AA5" w:rsidRPr="0002798D" w:rsidRDefault="00D51AA5" w:rsidP="00620F8A">
      <w:pPr>
        <w:pStyle w:val="ListParagraph"/>
        <w:spacing w:before="120" w:line="204" w:lineRule="auto"/>
        <w:ind w:left="1134" w:firstLine="0"/>
        <w:rPr>
          <w:ins w:id="4185" w:author="Theerawat Rojanapitoon" w:date="2025-11-04T19:33:00Z" w16du:dateUtc="2025-11-04T12:33:00Z"/>
          <w:rFonts w:cs="TH SarabunPSK"/>
          <w:szCs w:val="32"/>
          <w:lang w:eastAsia="en-US"/>
        </w:rPr>
      </w:pPr>
    </w:p>
    <w:p w14:paraId="79E60458" w14:textId="77777777" w:rsidR="000806F0" w:rsidRPr="0002798D" w:rsidRDefault="000806F0" w:rsidP="00620F8A">
      <w:pPr>
        <w:pStyle w:val="ListParagraph"/>
        <w:spacing w:before="120" w:line="204" w:lineRule="auto"/>
        <w:ind w:left="1134" w:firstLine="0"/>
        <w:rPr>
          <w:ins w:id="4186" w:author="Theerawat Rojanapitoon" w:date="2025-11-04T19:33:00Z" w16du:dateUtc="2025-11-04T12:33:00Z"/>
          <w:del w:id="4187" w:author="Pimchanok Jekpoo" w:date="2025-12-02T13:16:00Z" w16du:dateUtc="2025-12-02T06:16:00Z"/>
          <w:rFonts w:cs="TH SarabunPSK"/>
          <w:szCs w:val="32"/>
          <w:lang w:eastAsia="en-US"/>
        </w:rPr>
      </w:pPr>
    </w:p>
    <w:p w14:paraId="28DE7201" w14:textId="56681788" w:rsidR="000806F0" w:rsidRPr="0002798D" w:rsidRDefault="000806F0" w:rsidP="00620F8A">
      <w:pPr>
        <w:pStyle w:val="ListParagraph"/>
        <w:spacing w:before="120" w:line="204" w:lineRule="auto"/>
        <w:ind w:left="1134" w:firstLine="0"/>
        <w:rPr>
          <w:ins w:id="4188" w:author="Theerawat Rojanapitoon" w:date="2025-11-04T19:33:00Z" w16du:dateUtc="2025-11-04T12:33:00Z"/>
          <w:del w:id="4189" w:author="Pimchanok Jekpoo" w:date="2025-12-02T13:16:00Z" w16du:dateUtc="2025-12-02T06:16:00Z"/>
          <w:rFonts w:cs="TH SarabunPSK"/>
          <w:szCs w:val="32"/>
          <w:lang w:eastAsia="en-US"/>
        </w:rPr>
      </w:pPr>
    </w:p>
    <w:p w14:paraId="38424622" w14:textId="6D1A52A3" w:rsidR="000806F0" w:rsidRPr="0002798D" w:rsidRDefault="000806F0" w:rsidP="00620F8A">
      <w:pPr>
        <w:pStyle w:val="ListParagraph"/>
        <w:spacing w:before="120" w:line="204" w:lineRule="auto"/>
        <w:ind w:left="1134" w:firstLine="0"/>
        <w:rPr>
          <w:ins w:id="4190" w:author="Theerawat Rojanapitoon" w:date="2025-11-04T19:33:00Z" w16du:dateUtc="2025-11-04T12:33:00Z"/>
          <w:del w:id="4191" w:author="Pimchanok Jekpoo" w:date="2025-12-02T13:16:00Z" w16du:dateUtc="2025-12-02T06:16:00Z"/>
          <w:rFonts w:cs="TH SarabunPSK"/>
          <w:szCs w:val="32"/>
          <w:lang w:eastAsia="en-US"/>
        </w:rPr>
      </w:pPr>
    </w:p>
    <w:p w14:paraId="0B58CF5E" w14:textId="08E53309" w:rsidR="000806F0" w:rsidRPr="0002798D" w:rsidRDefault="000806F0" w:rsidP="00620F8A">
      <w:pPr>
        <w:pStyle w:val="ListParagraph"/>
        <w:spacing w:before="120" w:line="204" w:lineRule="auto"/>
        <w:ind w:left="1134" w:firstLine="0"/>
        <w:rPr>
          <w:del w:id="4192" w:author="Pimchanok Jekpoo" w:date="2025-12-02T13:16:00Z" w16du:dateUtc="2025-12-02T06:16:00Z"/>
          <w:rFonts w:cs="TH SarabunPSK"/>
          <w:szCs w:val="32"/>
          <w:lang w:eastAsia="en-US"/>
        </w:rPr>
      </w:pPr>
    </w:p>
    <w:p w14:paraId="007B0F04" w14:textId="66764305" w:rsidR="00C57DD3" w:rsidRPr="0002798D" w:rsidRDefault="008D11A5" w:rsidP="00620F8A">
      <w:pPr>
        <w:pStyle w:val="2"/>
        <w:spacing w:before="120" w:after="0" w:line="204" w:lineRule="auto"/>
        <w:rPr>
          <w:lang w:eastAsia="zh-CN"/>
        </w:rPr>
      </w:pPr>
      <w:r w:rsidRPr="0002798D">
        <w:rPr>
          <w:cs/>
        </w:rPr>
        <w:t>แนวทางการจัดการระบบสำรองข้อมูลและกู้คืนข้อมูลบนคลาว</w:t>
      </w:r>
      <w:proofErr w:type="spellStart"/>
      <w:r w:rsidRPr="0002798D">
        <w:rPr>
          <w:cs/>
        </w:rPr>
        <w:t>ด์</w:t>
      </w:r>
      <w:proofErr w:type="spellEnd"/>
    </w:p>
    <w:p w14:paraId="663817D5" w14:textId="697772F5" w:rsidR="00600C10" w:rsidRPr="0002798D" w:rsidRDefault="00B74D13">
      <w:pPr>
        <w:pStyle w:val="a5"/>
        <w:spacing w:before="120"/>
        <w:rPr>
          <w:rFonts w:eastAsiaTheme="majorEastAsia"/>
          <w:cs/>
        </w:rPr>
        <w:pPrChange w:id="4193" w:author="Pimchanok Jekpoo" w:date="2025-08-22T10:44:00Z" w16du:dateUtc="2025-08-22T03:44:00Z">
          <w:pPr>
            <w:pStyle w:val="a5"/>
            <w:spacing w:before="120" w:line="204" w:lineRule="auto"/>
          </w:pPr>
        </w:pPrChange>
      </w:pPr>
      <w:r w:rsidRPr="0002798D">
        <w:rPr>
          <w:cs/>
        </w:rPr>
        <w:t>แนวทางการจัดการระบบสำรองข้อมูลและกู้คืนข้อมูลบนคลาว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</w:t>
      </w:r>
      <w:r w:rsidR="00935C85" w:rsidRPr="0002798D">
        <w:rPr>
          <w:cs/>
        </w:rPr>
        <w:t>จะเน้นการดำเนินการด้านการ</w:t>
      </w:r>
      <w:r w:rsidRPr="0002798D">
        <w:rPr>
          <w:cs/>
        </w:rPr>
        <w:t>สำรองข้อมูล (</w:t>
      </w:r>
      <w:r w:rsidRPr="0002798D">
        <w:t xml:space="preserve">Backup) </w:t>
      </w:r>
      <w:r w:rsidRPr="0002798D">
        <w:rPr>
          <w:cs/>
        </w:rPr>
        <w:t>และ การกู้คืนข้อมูล (</w:t>
      </w:r>
      <w:r w:rsidRPr="0002798D">
        <w:t>Restore)</w:t>
      </w:r>
      <w:r w:rsidR="00935C85" w:rsidRPr="0002798D">
        <w:rPr>
          <w:cs/>
        </w:rPr>
        <w:t xml:space="preserve"> </w:t>
      </w:r>
      <w:r w:rsidR="00617C9E" w:rsidRPr="0002798D">
        <w:rPr>
          <w:cs/>
        </w:rPr>
        <w:t xml:space="preserve">  เนื่องจากการบริหารจัดการข้อมูลบนคลาว</w:t>
      </w:r>
      <w:proofErr w:type="spellStart"/>
      <w:r w:rsidR="00617C9E" w:rsidRPr="0002798D">
        <w:rPr>
          <w:cs/>
        </w:rPr>
        <w:t>ด์</w:t>
      </w:r>
      <w:proofErr w:type="spellEnd"/>
      <w:r w:rsidR="00617C9E" w:rsidRPr="0002798D">
        <w:rPr>
          <w:cs/>
        </w:rPr>
        <w:t>เป</w:t>
      </w:r>
      <w:r w:rsidR="00223286" w:rsidRPr="0002798D">
        <w:rPr>
          <w:rFonts w:hint="cs"/>
          <w:cs/>
        </w:rPr>
        <w:t>็</w:t>
      </w:r>
      <w:r w:rsidR="00617C9E" w:rsidRPr="0002798D">
        <w:rPr>
          <w:cs/>
        </w:rPr>
        <w:t xml:space="preserve">นความรับผิดชอบร่วมกันระหว่าง </w:t>
      </w:r>
      <w:r w:rsidR="001E77CE" w:rsidRPr="0002798D">
        <w:rPr>
          <w:cs/>
        </w:rPr>
        <w:t>หน่วยงาน</w:t>
      </w:r>
      <w:r w:rsidR="00617C9E" w:rsidRPr="0002798D">
        <w:rPr>
          <w:cs/>
        </w:rPr>
        <w:t>เจ้าของข้อมูล</w:t>
      </w:r>
      <w:r w:rsidR="00440FC7" w:rsidRPr="0002798D">
        <w:rPr>
          <w:cs/>
        </w:rPr>
        <w:t xml:space="preserve"> และ ผู้ให้บริการคลาว</w:t>
      </w:r>
      <w:proofErr w:type="spellStart"/>
      <w:r w:rsidR="00440FC7" w:rsidRPr="0002798D">
        <w:rPr>
          <w:cs/>
        </w:rPr>
        <w:t>ด์</w:t>
      </w:r>
      <w:proofErr w:type="spellEnd"/>
      <w:r w:rsidR="00440FC7" w:rsidRPr="0002798D">
        <w:rPr>
          <w:cs/>
        </w:rPr>
        <w:t xml:space="preserve"> </w:t>
      </w:r>
      <w:r w:rsidR="00F70370" w:rsidRPr="0002798D">
        <w:rPr>
          <w:cs/>
        </w:rPr>
        <w:t>ดังนั</w:t>
      </w:r>
      <w:r w:rsidR="00211170" w:rsidRPr="0002798D">
        <w:rPr>
          <w:rFonts w:hint="cs"/>
          <w:cs/>
        </w:rPr>
        <w:t>้</w:t>
      </w:r>
      <w:r w:rsidR="00F70370" w:rsidRPr="0002798D">
        <w:rPr>
          <w:cs/>
        </w:rPr>
        <w:t>นการสำรองข้อมูล เป็นกิจกรรมที่ต้องมีข้อตกลงร่วมกัน โดยจัดทำตามแนวทางดังนี้</w:t>
      </w:r>
    </w:p>
    <w:p w14:paraId="1B9AF60D" w14:textId="7298F22C" w:rsidR="008C339A" w:rsidRPr="0002798D" w:rsidRDefault="00AE0AC8">
      <w:pPr>
        <w:pStyle w:val="30"/>
        <w:spacing w:before="120" w:after="0"/>
        <w:pPrChange w:id="4194" w:author="Pimchanok Jekpoo" w:date="2025-08-22T10:44:00Z" w16du:dateUtc="2025-08-22T03:44:00Z">
          <w:pPr>
            <w:pStyle w:val="30"/>
            <w:spacing w:before="120" w:after="0" w:line="192" w:lineRule="auto"/>
          </w:pPr>
        </w:pPrChange>
      </w:pPr>
      <w:r w:rsidRPr="0002798D">
        <w:rPr>
          <w:cs/>
        </w:rPr>
        <w:t>พิจารณา</w:t>
      </w:r>
      <w:r w:rsidR="008C339A" w:rsidRPr="0002798D">
        <w:rPr>
          <w:cs/>
        </w:rPr>
        <w:t>ปัจจัย</w:t>
      </w:r>
      <w:r w:rsidRPr="0002798D">
        <w:rPr>
          <w:cs/>
        </w:rPr>
        <w:t>เกี่ยวข้องที่</w:t>
      </w:r>
      <w:r w:rsidR="008C339A" w:rsidRPr="0002798D">
        <w:rPr>
          <w:cs/>
        </w:rPr>
        <w:t>สำคัญ</w:t>
      </w:r>
    </w:p>
    <w:p w14:paraId="75D2E0BD" w14:textId="1AD6EBFE" w:rsidR="00230F7A" w:rsidRPr="0002798D" w:rsidRDefault="00230F7A">
      <w:pPr>
        <w:pStyle w:val="ListParagraph"/>
        <w:numPr>
          <w:ilvl w:val="0"/>
          <w:numId w:val="40"/>
        </w:numPr>
        <w:spacing w:before="0"/>
        <w:ind w:left="1134" w:hanging="425"/>
        <w:rPr>
          <w:rFonts w:cs="TH SarabunPSK"/>
          <w:szCs w:val="32"/>
          <w:lang w:eastAsia="en-US"/>
        </w:rPr>
        <w:pPrChange w:id="4195" w:author="Pimchanok Jekpoo" w:date="2025-08-22T10:44:00Z" w16du:dateUtc="2025-08-22T03:44:00Z">
          <w:pPr>
            <w:pStyle w:val="ListParagraph"/>
            <w:numPr>
              <w:numId w:val="4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ขอบเขตของการสำรองข้อมูล</w:t>
      </w:r>
      <w:r w:rsidR="006A7CA3" w:rsidRPr="0002798D">
        <w:rPr>
          <w:rFonts w:cs="TH SarabunPSK"/>
          <w:szCs w:val="32"/>
          <w:cs/>
          <w:lang w:eastAsia="en-US"/>
        </w:rPr>
        <w:t xml:space="preserve"> </w:t>
      </w:r>
      <w:r w:rsidR="001E6ECE" w:rsidRPr="0002798D">
        <w:rPr>
          <w:rFonts w:cs="TH SarabunPSK"/>
          <w:szCs w:val="32"/>
          <w:lang w:eastAsia="en-US"/>
        </w:rPr>
        <w:t>[22]</w:t>
      </w:r>
    </w:p>
    <w:p w14:paraId="3604980A" w14:textId="77777777" w:rsidR="00230F7A" w:rsidRPr="0002798D" w:rsidRDefault="00230F7A">
      <w:pPr>
        <w:pStyle w:val="20"/>
        <w:ind w:left="1560" w:hanging="426"/>
        <w:rPr>
          <w:cs/>
        </w:rPr>
        <w:pPrChange w:id="4196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>ระบุข้อมูล ระบบ และแอปพลิเคชันที่ต้องสำรอง</w:t>
      </w:r>
    </w:p>
    <w:p w14:paraId="69498854" w14:textId="77777777" w:rsidR="00230F7A" w:rsidRPr="0002798D" w:rsidRDefault="00230F7A">
      <w:pPr>
        <w:pStyle w:val="20"/>
        <w:ind w:left="1560" w:hanging="426"/>
        <w:rPr>
          <w:cs/>
        </w:rPr>
        <w:pPrChange w:id="4197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>จัดหมวดหมู่ข้อมูลตามความสำคัญและความถี่ที่ข้อมูลเปลี่ยนแปลง</w:t>
      </w:r>
    </w:p>
    <w:p w14:paraId="44FFF068" w14:textId="143D7CAE" w:rsidR="00230F7A" w:rsidRPr="0002798D" w:rsidRDefault="00230F7A">
      <w:pPr>
        <w:pStyle w:val="ListParagraph"/>
        <w:numPr>
          <w:ilvl w:val="0"/>
          <w:numId w:val="4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198" w:author="Pimchanok Jekpoo" w:date="2025-08-22T10:44:00Z" w16du:dateUtc="2025-08-22T03:44:00Z">
          <w:pPr>
            <w:pStyle w:val="ListParagraph"/>
            <w:numPr>
              <w:numId w:val="4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ประเภทของการสำรองข้อมูล</w:t>
      </w:r>
      <w:r w:rsidR="007365F5" w:rsidRPr="0002798D">
        <w:rPr>
          <w:rFonts w:cs="TH SarabunPSK"/>
          <w:szCs w:val="32"/>
          <w:cs/>
          <w:lang w:eastAsia="en-US"/>
        </w:rPr>
        <w:t xml:space="preserve"> </w:t>
      </w:r>
      <w:r w:rsidR="00A22919" w:rsidRPr="0002798D">
        <w:rPr>
          <w:rFonts w:cs="TH SarabunPSK"/>
          <w:szCs w:val="32"/>
          <w:lang w:eastAsia="en-US"/>
        </w:rPr>
        <w:t>[23]</w:t>
      </w:r>
      <w:r w:rsidR="00C811EE" w:rsidRPr="0002798D">
        <w:rPr>
          <w:rFonts w:cs="TH SarabunPSK"/>
          <w:szCs w:val="32"/>
          <w:lang w:eastAsia="en-US"/>
        </w:rPr>
        <w:t>[24]</w:t>
      </w:r>
    </w:p>
    <w:p w14:paraId="63A7BC1B" w14:textId="77777777" w:rsidR="00D23A71" w:rsidRPr="0002798D" w:rsidRDefault="00230F7A">
      <w:pPr>
        <w:pStyle w:val="20"/>
        <w:ind w:left="1560" w:hanging="426"/>
        <w:pPrChange w:id="4199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t xml:space="preserve">Full </w:t>
      </w:r>
      <w:r w:rsidR="00D23A71" w:rsidRPr="0002798D">
        <w:t>Back up</w:t>
      </w:r>
      <w:r w:rsidRPr="0002798D">
        <w:t xml:space="preserve">: </w:t>
      </w:r>
      <w:r w:rsidRPr="0002798D">
        <w:rPr>
          <w:cs/>
        </w:rPr>
        <w:t>การสำรองข้อมูลทั้งหมด (ใช้เวลานานแต่ครอบคลุม)</w:t>
      </w:r>
    </w:p>
    <w:p w14:paraId="08BE952F" w14:textId="77777777" w:rsidR="00D23A71" w:rsidRPr="0002798D" w:rsidRDefault="00230F7A">
      <w:pPr>
        <w:pStyle w:val="20"/>
        <w:ind w:left="1560" w:hanging="426"/>
        <w:pPrChange w:id="4200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t xml:space="preserve">Incremental Backup: </w:t>
      </w:r>
      <w:r w:rsidRPr="0002798D">
        <w:rPr>
          <w:cs/>
        </w:rPr>
        <w:t>สำรองเฉพาะข้อมูลที่เปลี่ยนแปลงตั้งแต่สำรองครั้งล่าสุด (รวดเร็ว แต่ต้องอ้างอิงข้อมูลสำรองก่อนหน้า)</w:t>
      </w:r>
    </w:p>
    <w:p w14:paraId="49E51E77" w14:textId="01508302" w:rsidR="00230F7A" w:rsidRPr="0002798D" w:rsidRDefault="00230F7A">
      <w:pPr>
        <w:pStyle w:val="20"/>
        <w:ind w:left="1560" w:hanging="426"/>
        <w:rPr>
          <w:cs/>
        </w:rPr>
        <w:pPrChange w:id="4201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t xml:space="preserve">Differential Backup: </w:t>
      </w:r>
      <w:r w:rsidRPr="0002798D">
        <w:rPr>
          <w:cs/>
        </w:rPr>
        <w:t>สำรองข้อมูลที่เปลี่ยนแปลงตั้งแต่การสำรองข้อมูลเต็มครั้งล่าสุด (สมดุลระหว่างเวลาและพื้นที่จัดเก็บ)</w:t>
      </w:r>
    </w:p>
    <w:p w14:paraId="6AA059D2" w14:textId="68F8AB7C" w:rsidR="000001E1" w:rsidRPr="0002798D" w:rsidRDefault="000001E1">
      <w:pPr>
        <w:pStyle w:val="ListParagraph"/>
        <w:numPr>
          <w:ilvl w:val="0"/>
          <w:numId w:val="40"/>
        </w:numPr>
        <w:spacing w:before="0"/>
        <w:ind w:left="1134" w:hanging="425"/>
        <w:rPr>
          <w:rFonts w:cs="TH SarabunPSK"/>
          <w:szCs w:val="32"/>
          <w:lang w:eastAsia="en-US"/>
        </w:rPr>
        <w:pPrChange w:id="4202" w:author="Pimchanok Jekpoo" w:date="2025-08-22T10:44:00Z" w16du:dateUtc="2025-08-22T03:44:00Z">
          <w:pPr>
            <w:pStyle w:val="ListParagraph"/>
            <w:numPr>
              <w:numId w:val="4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ความถี่ในการสำรองข้อมูล</w:t>
      </w:r>
    </w:p>
    <w:p w14:paraId="24A2C0E8" w14:textId="77777777" w:rsidR="000001E1" w:rsidRPr="0002798D" w:rsidRDefault="000001E1">
      <w:pPr>
        <w:pStyle w:val="20"/>
        <w:ind w:left="1560" w:hanging="426"/>
        <w:rPr>
          <w:cs/>
        </w:rPr>
        <w:pPrChange w:id="4203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 xml:space="preserve">กำหนดตาม </w:t>
      </w:r>
      <w:r w:rsidRPr="0002798D">
        <w:t xml:space="preserve">Recovery Point Objective (RPO): </w:t>
      </w:r>
      <w:r w:rsidRPr="0002798D">
        <w:rPr>
          <w:cs/>
        </w:rPr>
        <w:t>ระดับการยอมรับข้อมูลที่อาจสูญหายได้</w:t>
      </w:r>
    </w:p>
    <w:p w14:paraId="12CF422D" w14:textId="77777777" w:rsidR="000001E1" w:rsidRPr="0002798D" w:rsidRDefault="000001E1">
      <w:pPr>
        <w:pStyle w:val="20"/>
        <w:ind w:left="1560" w:hanging="426"/>
        <w:rPr>
          <w:cs/>
        </w:rPr>
        <w:pPrChange w:id="4204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>ใช้ระบบอัตโนมัติสำหรับการสำรองข้อมูล เช่น รายชั่วโมงหรือรายวัน</w:t>
      </w:r>
    </w:p>
    <w:p w14:paraId="342A6D2C" w14:textId="13431EDE" w:rsidR="000001E1" w:rsidRPr="0002798D" w:rsidRDefault="000001E1">
      <w:pPr>
        <w:pStyle w:val="ListParagraph"/>
        <w:numPr>
          <w:ilvl w:val="0"/>
          <w:numId w:val="4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05" w:author="Pimchanok Jekpoo" w:date="2025-08-22T10:44:00Z" w16du:dateUtc="2025-08-22T03:44:00Z">
          <w:pPr>
            <w:pStyle w:val="ListParagraph"/>
            <w:numPr>
              <w:numId w:val="4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ตำแหน่งจัดเก็บข้อมูลสำรอง</w:t>
      </w:r>
    </w:p>
    <w:p w14:paraId="5AAB0CFF" w14:textId="77777777" w:rsidR="000001E1" w:rsidRPr="0002798D" w:rsidRDefault="000001E1">
      <w:pPr>
        <w:pStyle w:val="20"/>
        <w:ind w:left="1560" w:hanging="426"/>
        <w:rPr>
          <w:cs/>
        </w:rPr>
        <w:pPrChange w:id="4206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lastRenderedPageBreak/>
        <w:t>ใช้ระบบจัดเก็บข้อมูลสำรองแบบหลายภูมิภาค (</w:t>
      </w:r>
      <w:r w:rsidRPr="0002798D">
        <w:t xml:space="preserve">Multi-region) </w:t>
      </w:r>
      <w:r w:rsidRPr="0002798D">
        <w:rPr>
          <w:cs/>
        </w:rPr>
        <w:t>เพื่อรองรับการกู้คืนในกรณีฉุกเฉิน</w:t>
      </w:r>
    </w:p>
    <w:p w14:paraId="6F1E6E92" w14:textId="77777777" w:rsidR="000001E1" w:rsidRPr="0002798D" w:rsidRDefault="000001E1">
      <w:pPr>
        <w:pStyle w:val="20"/>
        <w:ind w:left="1560" w:hanging="426"/>
        <w:rPr>
          <w:cs/>
        </w:rPr>
        <w:pPrChange w:id="4207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 xml:space="preserve">เลือกระหว่าง </w:t>
      </w:r>
      <w:r w:rsidRPr="0002798D">
        <w:t>Cold Storage (</w:t>
      </w:r>
      <w:r w:rsidRPr="0002798D">
        <w:rPr>
          <w:cs/>
        </w:rPr>
        <w:t xml:space="preserve">ราคาต่ำสำหรับเก็บข้อมูลระยะยาว) และ </w:t>
      </w:r>
      <w:r w:rsidRPr="0002798D">
        <w:t>Hot Storage (</w:t>
      </w:r>
      <w:r w:rsidRPr="0002798D">
        <w:rPr>
          <w:cs/>
        </w:rPr>
        <w:t>ราคาสูงสำหรับการเข้าถึงข้อมูลได้รวดเร็ว)</w:t>
      </w:r>
    </w:p>
    <w:p w14:paraId="7D84D25E" w14:textId="32742F46" w:rsidR="000001E1" w:rsidRPr="0002798D" w:rsidRDefault="000001E1">
      <w:pPr>
        <w:pStyle w:val="ListParagraph"/>
        <w:numPr>
          <w:ilvl w:val="0"/>
          <w:numId w:val="4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08" w:author="Pimchanok Jekpoo" w:date="2025-08-22T10:44:00Z" w16du:dateUtc="2025-08-22T03:44:00Z">
          <w:pPr>
            <w:pStyle w:val="ListParagraph"/>
            <w:numPr>
              <w:numId w:val="4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มาตรการความปลอดภัย</w:t>
      </w:r>
    </w:p>
    <w:p w14:paraId="6B875FC0" w14:textId="77777777" w:rsidR="000001E1" w:rsidRPr="0002798D" w:rsidRDefault="000001E1">
      <w:pPr>
        <w:pStyle w:val="20"/>
        <w:ind w:left="1560" w:hanging="426"/>
        <w:rPr>
          <w:cs/>
        </w:rPr>
        <w:pPrChange w:id="4209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>เข้ารหัสข้อมูลทั้งระหว่างการส่งผ่านและขณะจัดเก็บ</w:t>
      </w:r>
    </w:p>
    <w:p w14:paraId="43712F7A" w14:textId="77777777" w:rsidR="000001E1" w:rsidRPr="0002798D" w:rsidRDefault="000001E1">
      <w:pPr>
        <w:pStyle w:val="20"/>
        <w:ind w:left="1560" w:hanging="426"/>
        <w:rPr>
          <w:cs/>
        </w:rPr>
        <w:pPrChange w:id="4210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 xml:space="preserve">ใช้ระบบควบคุมการเข้าถึงที่ปลอดภัย เช่น </w:t>
      </w:r>
      <w:r w:rsidRPr="0002798D">
        <w:t>Multi-Factor Authentication (MFA)</w:t>
      </w:r>
    </w:p>
    <w:p w14:paraId="6837365B" w14:textId="38748484" w:rsidR="000001E1" w:rsidRPr="0002798D" w:rsidRDefault="000001E1">
      <w:pPr>
        <w:pStyle w:val="ListParagraph"/>
        <w:numPr>
          <w:ilvl w:val="0"/>
          <w:numId w:val="4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11" w:author="Pimchanok Jekpoo" w:date="2025-08-22T10:44:00Z" w16du:dateUtc="2025-08-22T03:44:00Z">
          <w:pPr>
            <w:pStyle w:val="ListParagraph"/>
            <w:numPr>
              <w:numId w:val="4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การปฏิบัติตามข้อกำหนด</w:t>
      </w:r>
    </w:p>
    <w:p w14:paraId="292D3580" w14:textId="435FCBA1" w:rsidR="000001E1" w:rsidRPr="0002798D" w:rsidRDefault="000001E1">
      <w:pPr>
        <w:pStyle w:val="20"/>
        <w:ind w:left="1560" w:hanging="426"/>
        <w:rPr>
          <w:cs/>
        </w:rPr>
        <w:pPrChange w:id="4212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 xml:space="preserve">ปฏิบัติตามกฎหมายด้านการคุ้มครองข้อมูล เช่น </w:t>
      </w:r>
      <w:r w:rsidR="009B29C0" w:rsidRPr="0002798D">
        <w:rPr>
          <w:cs/>
        </w:rPr>
        <w:t>พระราชบัญญัติคุ้มครองข้อมูลส่วนบุคคล พ.ศ.</w:t>
      </w:r>
      <w:r w:rsidR="00D07D0C" w:rsidRPr="0002798D">
        <w:t xml:space="preserve"> </w:t>
      </w:r>
      <w:r w:rsidR="009B29C0" w:rsidRPr="0002798D">
        <w:t>2562, GDPR</w:t>
      </w:r>
      <w:r w:rsidR="009B29C0" w:rsidRPr="0002798D">
        <w:rPr>
          <w:cs/>
        </w:rPr>
        <w:t xml:space="preserve"> เป็นต้น</w:t>
      </w:r>
    </w:p>
    <w:p w14:paraId="15C7EF2A" w14:textId="646DC05E" w:rsidR="00AE0AC8" w:rsidRPr="0002798D" w:rsidRDefault="000001E1">
      <w:pPr>
        <w:pStyle w:val="20"/>
        <w:ind w:left="1560" w:hanging="426"/>
        <w:rPr>
          <w:cs/>
        </w:rPr>
        <w:pPrChange w:id="4213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>ตรวจสอบว่าการจัดเก็บข้อมูลตรงตามข้อกำหนดด้านการตั้งถิ่นฐานของข้อมูลในอุตสาหกรรมที่สำคัญ</w:t>
      </w:r>
    </w:p>
    <w:p w14:paraId="52DC4BE5" w14:textId="1177EB5C" w:rsidR="007B4016" w:rsidRPr="0002798D" w:rsidRDefault="008458C2">
      <w:pPr>
        <w:pStyle w:val="30"/>
        <w:spacing w:before="0" w:after="0"/>
        <w:pPrChange w:id="4214" w:author="Pimchanok Jekpoo" w:date="2025-08-22T10:44:00Z" w16du:dateUtc="2025-08-22T03:44:00Z">
          <w:pPr>
            <w:pStyle w:val="30"/>
            <w:spacing w:before="0" w:after="0" w:line="192" w:lineRule="auto"/>
          </w:pPr>
        </w:pPrChange>
      </w:pPr>
      <w:r w:rsidRPr="0002798D">
        <w:rPr>
          <w:cs/>
        </w:rPr>
        <w:t xml:space="preserve"> </w:t>
      </w:r>
      <w:r w:rsidR="007B4016" w:rsidRPr="0002798D">
        <w:rPr>
          <w:cs/>
        </w:rPr>
        <w:t>แนวปฏิบัติสำหรับการสำรองข้อมูล</w:t>
      </w:r>
    </w:p>
    <w:p w14:paraId="68586DA0" w14:textId="77777777" w:rsidR="007B4016" w:rsidRPr="0002798D" w:rsidRDefault="007B4016">
      <w:pPr>
        <w:pStyle w:val="ListParagraph"/>
        <w:numPr>
          <w:ilvl w:val="0"/>
          <w:numId w:val="2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15" w:author="Pimchanok Jekpoo" w:date="2025-08-22T10:44:00Z" w16du:dateUtc="2025-08-22T03:44:00Z">
          <w:pPr>
            <w:pStyle w:val="ListParagraph"/>
            <w:numPr>
              <w:numId w:val="2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กำหนดนโยบายชัดเจน</w:t>
      </w:r>
    </w:p>
    <w:p w14:paraId="2372805F" w14:textId="35AD258E" w:rsidR="007B4016" w:rsidRPr="0002798D" w:rsidRDefault="007B4016">
      <w:pPr>
        <w:pStyle w:val="20"/>
        <w:ind w:left="1560" w:hanging="426"/>
        <w:rPr>
          <w:cs/>
        </w:rPr>
        <w:pPrChange w:id="4216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 xml:space="preserve">ระบุ </w:t>
      </w:r>
      <w:r w:rsidR="00381282" w:rsidRPr="0002798D">
        <w:t xml:space="preserve">Recovery Point Objective </w:t>
      </w:r>
      <w:r w:rsidR="00381282" w:rsidRPr="0002798D">
        <w:rPr>
          <w:cs/>
        </w:rPr>
        <w:t>หรือ</w:t>
      </w:r>
      <w:r w:rsidRPr="0002798D">
        <w:rPr>
          <w:cs/>
        </w:rPr>
        <w:t xml:space="preserve"> </w:t>
      </w:r>
      <w:r w:rsidRPr="0002798D">
        <w:t>RPO (</w:t>
      </w:r>
      <w:r w:rsidRPr="0002798D">
        <w:rPr>
          <w:cs/>
        </w:rPr>
        <w:t xml:space="preserve">ความถี่ในการสำรองข้อมูล) และ </w:t>
      </w:r>
      <w:r w:rsidRPr="0002798D">
        <w:t xml:space="preserve">Recovery Time Objective </w:t>
      </w:r>
      <w:r w:rsidR="00381282" w:rsidRPr="0002798D">
        <w:rPr>
          <w:cs/>
        </w:rPr>
        <w:t xml:space="preserve">หรือ </w:t>
      </w:r>
      <w:r w:rsidRPr="0002798D">
        <w:t>RTO (</w:t>
      </w:r>
      <w:r w:rsidRPr="0002798D">
        <w:rPr>
          <w:cs/>
        </w:rPr>
        <w:t>ระยะเวลาที่ต้องใช้ในการกู้คืนข้อมูล)</w:t>
      </w:r>
    </w:p>
    <w:p w14:paraId="7AB38FE7" w14:textId="77777777" w:rsidR="007B4016" w:rsidRPr="0002798D" w:rsidRDefault="007B4016">
      <w:pPr>
        <w:pStyle w:val="ListParagraph"/>
        <w:numPr>
          <w:ilvl w:val="0"/>
          <w:numId w:val="2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17" w:author="Pimchanok Jekpoo" w:date="2025-08-22T10:44:00Z" w16du:dateUtc="2025-08-22T03:44:00Z">
          <w:pPr>
            <w:pStyle w:val="ListParagraph"/>
            <w:numPr>
              <w:numId w:val="20"/>
            </w:numPr>
            <w:spacing w:before="0" w:line="192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เลือกเครื่องมือสำรองข้อมูล</w:t>
      </w:r>
    </w:p>
    <w:p w14:paraId="55A4977D" w14:textId="77777777" w:rsidR="007B4016" w:rsidRPr="0002798D" w:rsidRDefault="007B4016">
      <w:pPr>
        <w:pStyle w:val="20"/>
        <w:ind w:left="1560" w:hanging="426"/>
        <w:rPr>
          <w:cs/>
        </w:rPr>
        <w:pPrChange w:id="4218" w:author="Pimchanok Jekpoo" w:date="2025-08-22T10:44:00Z" w16du:dateUtc="2025-08-22T03:44:00Z">
          <w:pPr>
            <w:pStyle w:val="20"/>
            <w:spacing w:line="192" w:lineRule="auto"/>
            <w:ind w:left="1560" w:hanging="426"/>
          </w:pPr>
        </w:pPrChange>
      </w:pPr>
      <w:r w:rsidRPr="0002798D">
        <w:rPr>
          <w:cs/>
        </w:rPr>
        <w:t>เครื่องมือของผู้ให้บริการคลาว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 xml:space="preserve"> เช่น </w:t>
      </w:r>
      <w:r w:rsidRPr="0002798D">
        <w:t>AWS Backup, Azure Backup, Google Cloud Backup</w:t>
      </w:r>
    </w:p>
    <w:p w14:paraId="265478F1" w14:textId="77777777" w:rsidR="007B4016" w:rsidRPr="0002798D" w:rsidRDefault="007B4016">
      <w:pPr>
        <w:pStyle w:val="20"/>
        <w:ind w:left="1560" w:hanging="426"/>
        <w:pPrChange w:id="4219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 xml:space="preserve">เครื่องมือบุคคลที่สาม เช่น </w:t>
      </w:r>
      <w:r w:rsidRPr="0002798D">
        <w:t>Veeam, Acronis, Rubrik</w:t>
      </w:r>
    </w:p>
    <w:p w14:paraId="11B089EC" w14:textId="77777777" w:rsidR="007B4016" w:rsidRPr="0002798D" w:rsidRDefault="007B4016">
      <w:pPr>
        <w:pStyle w:val="ListParagraph"/>
        <w:numPr>
          <w:ilvl w:val="0"/>
          <w:numId w:val="2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20" w:author="Pimchanok Jekpoo" w:date="2025-08-22T10:44:00Z" w16du:dateUtc="2025-08-22T03:44:00Z">
          <w:pPr>
            <w:pStyle w:val="ListParagraph"/>
            <w:numPr>
              <w:numId w:val="20"/>
            </w:numPr>
            <w:spacing w:before="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ทดสอบการสำรองข้อมูล</w:t>
      </w:r>
    </w:p>
    <w:p w14:paraId="3CA7EA71" w14:textId="77777777" w:rsidR="007B4016" w:rsidRPr="0002798D" w:rsidRDefault="007B4016">
      <w:pPr>
        <w:pStyle w:val="20"/>
        <w:ind w:left="1560" w:hanging="426"/>
        <w:rPr>
          <w:cs/>
        </w:rPr>
        <w:pPrChange w:id="4221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ทดสอบการกู้คืนข้อมูลเป็นระยะเพื่อยืนยันความสมบูรณ์ของข้อมูลสำรอง</w:t>
      </w:r>
    </w:p>
    <w:p w14:paraId="341999E3" w14:textId="4FB47F2D" w:rsidR="0087435B" w:rsidRPr="0002798D" w:rsidRDefault="007B4016">
      <w:pPr>
        <w:pStyle w:val="20"/>
        <w:ind w:left="1560" w:hanging="426"/>
        <w:rPr>
          <w:cs/>
        </w:rPr>
        <w:pPrChange w:id="4222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ทดสอบหลายสถานการณ์ เช่น การกู้คืนบางส่วนและการกู้คืนทั้งหมด</w:t>
      </w:r>
    </w:p>
    <w:p w14:paraId="0D4F49C1" w14:textId="77777777" w:rsidR="007B4016" w:rsidRPr="0002798D" w:rsidRDefault="007B4016">
      <w:pPr>
        <w:pStyle w:val="ListParagraph"/>
        <w:numPr>
          <w:ilvl w:val="0"/>
          <w:numId w:val="2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23" w:author="Pimchanok Jekpoo" w:date="2025-08-22T10:44:00Z" w16du:dateUtc="2025-08-22T03:44:00Z">
          <w:pPr>
            <w:pStyle w:val="ListParagraph"/>
            <w:numPr>
              <w:numId w:val="20"/>
            </w:numPr>
            <w:spacing w:before="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การจัดการเวอร์ชันของข้อมูล</w:t>
      </w:r>
    </w:p>
    <w:p w14:paraId="35CD3167" w14:textId="77777777" w:rsidR="007B4016" w:rsidRPr="0002798D" w:rsidRDefault="007B4016">
      <w:pPr>
        <w:pStyle w:val="20"/>
        <w:ind w:left="1560" w:hanging="426"/>
        <w:rPr>
          <w:cs/>
        </w:rPr>
        <w:pPrChange w:id="4224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 xml:space="preserve">เก็บเวอร์ชันสำรองหลายชุดเพื่อลดความเสี่ยงจากการลบข้อมูลโดยไม่ตั้งใจหรือการโจมตีด้วย </w:t>
      </w:r>
      <w:r w:rsidRPr="0002798D">
        <w:t>Ransomware</w:t>
      </w:r>
    </w:p>
    <w:p w14:paraId="1BED106A" w14:textId="77777777" w:rsidR="007B4016" w:rsidRPr="0002798D" w:rsidRDefault="007B4016">
      <w:pPr>
        <w:pStyle w:val="ListParagraph"/>
        <w:numPr>
          <w:ilvl w:val="0"/>
          <w:numId w:val="20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25" w:author="Pimchanok Jekpoo" w:date="2025-08-22T10:44:00Z" w16du:dateUtc="2025-08-22T03:44:00Z">
          <w:pPr>
            <w:pStyle w:val="ListParagraph"/>
            <w:numPr>
              <w:numId w:val="20"/>
            </w:numPr>
            <w:spacing w:before="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ระบบอัตโนมัติ</w:t>
      </w:r>
    </w:p>
    <w:p w14:paraId="0306266B" w14:textId="316F3D08" w:rsidR="00B45709" w:rsidRPr="0002798D" w:rsidRDefault="007B4016">
      <w:pPr>
        <w:pStyle w:val="20"/>
        <w:ind w:left="1560" w:hanging="426"/>
        <w:pPrChange w:id="4226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ใช้ระบบอัตโนมัติเพื่อลดข้อผิดพลาดและเพิ่มความต่อเนื่องในการสำรองข้อมูล</w:t>
      </w:r>
    </w:p>
    <w:p w14:paraId="79E48D30" w14:textId="4056FC56" w:rsidR="00B45709" w:rsidRPr="0002798D" w:rsidRDefault="00FD5692">
      <w:pPr>
        <w:pStyle w:val="30"/>
        <w:spacing w:before="0" w:after="0"/>
        <w:pPrChange w:id="4227" w:author="Pimchanok Jekpoo" w:date="2025-08-22T10:44:00Z" w16du:dateUtc="2025-08-22T03:44:00Z">
          <w:pPr>
            <w:pStyle w:val="30"/>
            <w:spacing w:before="0" w:after="0" w:line="204" w:lineRule="auto"/>
          </w:pPr>
        </w:pPrChange>
      </w:pPr>
      <w:r w:rsidRPr="0002798D">
        <w:rPr>
          <w:cs/>
        </w:rPr>
        <w:t xml:space="preserve"> </w:t>
      </w:r>
      <w:r w:rsidR="00B45709" w:rsidRPr="0002798D">
        <w:rPr>
          <w:cs/>
        </w:rPr>
        <w:t>แนวทางสำหรับการกู้คืนข้อมูล</w:t>
      </w:r>
    </w:p>
    <w:p w14:paraId="50096CBD" w14:textId="61C37D18" w:rsidR="00B45709" w:rsidRPr="0002798D" w:rsidRDefault="00B45709">
      <w:pPr>
        <w:pStyle w:val="ListParagraph"/>
        <w:numPr>
          <w:ilvl w:val="0"/>
          <w:numId w:val="21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28" w:author="Pimchanok Jekpoo" w:date="2025-08-22T10:44:00Z" w16du:dateUtc="2025-08-22T03:44:00Z">
          <w:pPr>
            <w:pStyle w:val="ListParagraph"/>
            <w:numPr>
              <w:numId w:val="21"/>
            </w:numPr>
            <w:spacing w:before="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วางแผนสถานการณ์การกู้คืน</w:t>
      </w:r>
    </w:p>
    <w:p w14:paraId="149D63B5" w14:textId="77777777" w:rsidR="00B45709" w:rsidRPr="0002798D" w:rsidRDefault="00B45709">
      <w:pPr>
        <w:pStyle w:val="20"/>
        <w:ind w:left="1560" w:hanging="426"/>
        <w:rPr>
          <w:cs/>
        </w:rPr>
        <w:pPrChange w:id="4229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การกู้คืนทั้งหมด: สำหรับกรณีที่ระบบทั้งหมดเสียหาย</w:t>
      </w:r>
    </w:p>
    <w:p w14:paraId="7506D072" w14:textId="77777777" w:rsidR="00B45709" w:rsidRPr="0002798D" w:rsidRDefault="00B45709">
      <w:pPr>
        <w:pStyle w:val="20"/>
        <w:ind w:left="1560" w:hanging="426"/>
        <w:rPr>
          <w:cs/>
        </w:rPr>
        <w:pPrChange w:id="4230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การกู้คืนบางส่วน: สำหรับการกู้คืนไฟล์ โฟลเดอร์ หรือแอปพลิเคชันเฉพาะ</w:t>
      </w:r>
    </w:p>
    <w:p w14:paraId="2177A060" w14:textId="77777777" w:rsidR="00B45709" w:rsidRPr="0002798D" w:rsidRDefault="00B45709">
      <w:pPr>
        <w:pStyle w:val="20"/>
        <w:ind w:left="1560" w:hanging="426"/>
        <w:rPr>
          <w:cs/>
        </w:rPr>
        <w:pPrChange w:id="4231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การกู้คืนข้ามภูมิภาคหรือไฮบริด: กู้คืนข้อมูลจากภูมิภาคหรือผู้ให้บริการคลาว</w:t>
      </w:r>
      <w:proofErr w:type="spellStart"/>
      <w:r w:rsidRPr="0002798D">
        <w:rPr>
          <w:cs/>
        </w:rPr>
        <w:t>ด์</w:t>
      </w:r>
      <w:proofErr w:type="spellEnd"/>
      <w:r w:rsidRPr="0002798D">
        <w:rPr>
          <w:cs/>
        </w:rPr>
        <w:t>อื่น</w:t>
      </w:r>
    </w:p>
    <w:p w14:paraId="05503934" w14:textId="53916A32" w:rsidR="00B45709" w:rsidRPr="0002798D" w:rsidRDefault="00B45709">
      <w:pPr>
        <w:pStyle w:val="ListParagraph"/>
        <w:numPr>
          <w:ilvl w:val="0"/>
          <w:numId w:val="21"/>
        </w:numPr>
        <w:spacing w:before="0"/>
        <w:ind w:left="1134" w:hanging="425"/>
        <w:rPr>
          <w:rFonts w:cs="TH SarabunPSK"/>
          <w:szCs w:val="32"/>
          <w:cs/>
          <w:lang w:eastAsia="en-US"/>
        </w:rPr>
        <w:pPrChange w:id="4232" w:author="Pimchanok Jekpoo" w:date="2025-08-22T10:44:00Z" w16du:dateUtc="2025-08-22T03:44:00Z">
          <w:pPr>
            <w:pStyle w:val="ListParagraph"/>
            <w:numPr>
              <w:numId w:val="21"/>
            </w:numPr>
            <w:spacing w:before="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lastRenderedPageBreak/>
        <w:t>กระบวนการกู้คืน</w:t>
      </w:r>
    </w:p>
    <w:p w14:paraId="67896362" w14:textId="37AE3CB7" w:rsidR="00B45709" w:rsidRPr="0002798D" w:rsidRDefault="00B45709">
      <w:pPr>
        <w:pStyle w:val="20"/>
        <w:ind w:left="1560" w:hanging="426"/>
        <w:rPr>
          <w:cs/>
        </w:rPr>
        <w:pPrChange w:id="4233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ระบุแหล่งข้อมูลสำรอง</w:t>
      </w:r>
      <w:r w:rsidR="007E21A8" w:rsidRPr="0002798D">
        <w:rPr>
          <w:cs/>
        </w:rPr>
        <w:t xml:space="preserve"> </w:t>
      </w:r>
      <w:r w:rsidRPr="0002798D">
        <w:rPr>
          <w:cs/>
        </w:rPr>
        <w:t xml:space="preserve">ค้นหาข้อมูลสำรองโดยใช้ </w:t>
      </w:r>
      <w:r w:rsidRPr="0002798D">
        <w:t xml:space="preserve">Metadata </w:t>
      </w:r>
      <w:r w:rsidRPr="0002798D">
        <w:rPr>
          <w:cs/>
        </w:rPr>
        <w:t xml:space="preserve">หรือ </w:t>
      </w:r>
      <w:r w:rsidRPr="0002798D">
        <w:t>Index</w:t>
      </w:r>
    </w:p>
    <w:p w14:paraId="20D1BC12" w14:textId="6718A63C" w:rsidR="00B45709" w:rsidRPr="0002798D" w:rsidRDefault="00B45709">
      <w:pPr>
        <w:pStyle w:val="20"/>
        <w:ind w:left="1560" w:hanging="426"/>
        <w:rPr>
          <w:cs/>
        </w:rPr>
        <w:pPrChange w:id="4234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ตรวจสอบความสมบูรณ์ของข้อมูล</w:t>
      </w:r>
      <w:r w:rsidR="007E21A8" w:rsidRPr="0002798D">
        <w:rPr>
          <w:cs/>
        </w:rPr>
        <w:t xml:space="preserve"> </w:t>
      </w:r>
      <w:r w:rsidRPr="0002798D">
        <w:rPr>
          <w:cs/>
        </w:rPr>
        <w:t>ยืนยันว่าไฟล์สำรองสมบูรณ์และไม่มีความเสียหาย</w:t>
      </w:r>
    </w:p>
    <w:p w14:paraId="29B9587A" w14:textId="21D442F0" w:rsidR="00B31FA6" w:rsidRPr="0002798D" w:rsidRDefault="00B45709">
      <w:pPr>
        <w:pStyle w:val="20"/>
        <w:ind w:left="1560" w:hanging="426"/>
        <w:rPr>
          <w:cs/>
        </w:rPr>
        <w:pPrChange w:id="4235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ลำดับความสำคัญในการกู้คืน</w:t>
      </w:r>
      <w:r w:rsidR="007E21A8" w:rsidRPr="0002798D">
        <w:rPr>
          <w:cs/>
        </w:rPr>
        <w:t xml:space="preserve"> </w:t>
      </w:r>
      <w:r w:rsidRPr="0002798D">
        <w:rPr>
          <w:cs/>
        </w:rPr>
        <w:t>เริ่มจากระบบที่มีความสำคัญต่อธุรกิจมากที่สุด</w:t>
      </w:r>
      <w:r w:rsidR="007E21A8" w:rsidRPr="0002798D">
        <w:rPr>
          <w:cs/>
        </w:rPr>
        <w:t xml:space="preserve"> </w:t>
      </w:r>
    </w:p>
    <w:p w14:paraId="663FE6E8" w14:textId="23F5A554" w:rsidR="00B45709" w:rsidRPr="0002798D" w:rsidRDefault="00B45709">
      <w:pPr>
        <w:pStyle w:val="20"/>
        <w:ind w:left="1560" w:hanging="426"/>
        <w:rPr>
          <w:cs/>
        </w:rPr>
        <w:pPrChange w:id="4236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ติดตามและตรวจสอบ</w:t>
      </w:r>
      <w:r w:rsidR="00B31FA6" w:rsidRPr="0002798D">
        <w:rPr>
          <w:cs/>
        </w:rPr>
        <w:t xml:space="preserve"> </w:t>
      </w:r>
      <w:r w:rsidRPr="0002798D">
        <w:rPr>
          <w:cs/>
        </w:rPr>
        <w:t>ตรวจสอบกระบวนการกู้คืนเพื่อป้องกันข้อผิดพลาด</w:t>
      </w:r>
      <w:r w:rsidR="00B31FA6" w:rsidRPr="0002798D">
        <w:rPr>
          <w:cs/>
        </w:rPr>
        <w:t xml:space="preserve"> โดย</w:t>
      </w:r>
      <w:r w:rsidRPr="0002798D">
        <w:rPr>
          <w:cs/>
        </w:rPr>
        <w:t>ทดสอบ</w:t>
      </w:r>
      <w:r w:rsidR="007A1161" w:rsidRPr="0002798D">
        <w:rPr>
          <w:cs/>
        </w:rPr>
        <w:t xml:space="preserve"> </w:t>
      </w:r>
      <w:r w:rsidRPr="0002798D">
        <w:rPr>
          <w:cs/>
        </w:rPr>
        <w:t>ระบบหลังการกู้คืนเพื่อให้แน่ใจว่าทำงานได้ตามปกติ</w:t>
      </w:r>
    </w:p>
    <w:p w14:paraId="0A32CFE7" w14:textId="6EE444B0" w:rsidR="00014316" w:rsidRPr="0002798D" w:rsidRDefault="00014316">
      <w:pPr>
        <w:pStyle w:val="ListParagraph"/>
        <w:numPr>
          <w:ilvl w:val="0"/>
          <w:numId w:val="21"/>
        </w:numPr>
        <w:spacing w:before="0"/>
        <w:ind w:left="1134" w:hanging="425"/>
        <w:rPr>
          <w:rFonts w:cs="TH SarabunPSK"/>
          <w:szCs w:val="32"/>
          <w:lang w:eastAsia="en-US"/>
        </w:rPr>
        <w:pPrChange w:id="4237" w:author="Pimchanok Jekpoo" w:date="2025-08-22T10:44:00Z" w16du:dateUtc="2025-08-22T03:44:00Z">
          <w:pPr>
            <w:pStyle w:val="ListParagraph"/>
            <w:numPr>
              <w:numId w:val="21"/>
            </w:numPr>
            <w:spacing w:before="0" w:line="204" w:lineRule="auto"/>
            <w:ind w:left="1134" w:hanging="425"/>
          </w:pPr>
        </w:pPrChange>
      </w:pPr>
      <w:r w:rsidRPr="0002798D">
        <w:rPr>
          <w:rFonts w:cs="TH SarabunPSK"/>
          <w:szCs w:val="32"/>
          <w:cs/>
          <w:lang w:eastAsia="en-US"/>
        </w:rPr>
        <w:t>เครื่องมือและเทคโนโลยีที่แนะนำ</w:t>
      </w:r>
    </w:p>
    <w:p w14:paraId="0712994B" w14:textId="487C13C4" w:rsidR="00014316" w:rsidRPr="0002798D" w:rsidRDefault="00014316">
      <w:pPr>
        <w:pStyle w:val="20"/>
        <w:ind w:left="1560" w:hanging="426"/>
        <w:pPrChange w:id="4238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rPr>
          <w:cs/>
        </w:rPr>
        <w:t>โซลูชันของผู้ให้บริการคลาว</w:t>
      </w:r>
      <w:proofErr w:type="spellStart"/>
      <w:r w:rsidRPr="0002798D">
        <w:rPr>
          <w:cs/>
        </w:rPr>
        <w:t>ด์</w:t>
      </w:r>
      <w:proofErr w:type="spellEnd"/>
      <w:r w:rsidR="00B31FA6" w:rsidRPr="0002798D">
        <w:t xml:space="preserve">  </w:t>
      </w:r>
      <w:r w:rsidR="00B31FA6" w:rsidRPr="0002798D">
        <w:rPr>
          <w:cs/>
        </w:rPr>
        <w:t xml:space="preserve">เช่น </w:t>
      </w:r>
      <w:r w:rsidRPr="0002798D">
        <w:t>AWS Backup, S3 Versioning, EBS Snapshots</w:t>
      </w:r>
    </w:p>
    <w:p w14:paraId="7ADFE80E" w14:textId="4FDA6D7C" w:rsidR="00B31FA6" w:rsidRPr="0002798D" w:rsidRDefault="00014316">
      <w:pPr>
        <w:pStyle w:val="20"/>
        <w:ind w:left="1560" w:hanging="426"/>
        <w:pPrChange w:id="4239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  <w:r w:rsidRPr="0002798D">
        <w:t>Azure Backup, Site Recovery</w:t>
      </w:r>
      <w:r w:rsidR="00B31FA6" w:rsidRPr="0002798D">
        <w:t xml:space="preserve"> </w:t>
      </w:r>
      <w:r w:rsidRPr="0002798D">
        <w:t>Google Cloud</w:t>
      </w:r>
      <w:r w:rsidR="00B31FA6" w:rsidRPr="0002798D">
        <w:t xml:space="preserve"> </w:t>
      </w:r>
    </w:p>
    <w:p w14:paraId="1EB16917" w14:textId="71689C12" w:rsidR="00796F1C" w:rsidRPr="0002798D" w:rsidDel="00334A1E" w:rsidRDefault="00014316">
      <w:pPr>
        <w:pStyle w:val="20"/>
        <w:ind w:left="1560" w:hanging="426"/>
        <w:rPr>
          <w:del w:id="4240" w:author="Pimchanok Jekpoo" w:date="2025-12-02T13:16:00Z" w16du:dateUtc="2025-12-02T06:16:00Z"/>
        </w:rPr>
      </w:pPr>
      <w:r w:rsidRPr="0002798D">
        <w:rPr>
          <w:cs/>
        </w:rPr>
        <w:t>โซลูชันผู้พัฒนาอื่น</w:t>
      </w:r>
      <w:r w:rsidR="009D0383" w:rsidRPr="0002798D">
        <w:rPr>
          <w:cs/>
        </w:rPr>
        <w:t xml:space="preserve"> </w:t>
      </w:r>
      <w:r w:rsidRPr="0002798D">
        <w:rPr>
          <w:cs/>
        </w:rPr>
        <w:t>ๆ</w:t>
      </w:r>
      <w:r w:rsidR="00B31FA6" w:rsidRPr="0002798D">
        <w:t xml:space="preserve"> </w:t>
      </w:r>
      <w:r w:rsidR="00B31FA6" w:rsidRPr="0002798D">
        <w:rPr>
          <w:cs/>
        </w:rPr>
        <w:t xml:space="preserve">เช่น </w:t>
      </w:r>
      <w:r w:rsidRPr="0002798D">
        <w:t>Veeam Commvault</w:t>
      </w:r>
      <w:r w:rsidR="00B31FA6" w:rsidRPr="0002798D">
        <w:t xml:space="preserve"> </w:t>
      </w:r>
      <w:r w:rsidR="00B31FA6" w:rsidRPr="0002798D">
        <w:rPr>
          <w:cs/>
        </w:rPr>
        <w:t xml:space="preserve">และ </w:t>
      </w:r>
      <w:r w:rsidRPr="0002798D">
        <w:t>Druva</w:t>
      </w:r>
    </w:p>
    <w:p w14:paraId="30EA8C85" w14:textId="77777777" w:rsidR="00334A1E" w:rsidRPr="0002798D" w:rsidRDefault="00334A1E">
      <w:pPr>
        <w:pStyle w:val="20"/>
        <w:ind w:left="1560" w:hanging="426"/>
        <w:rPr>
          <w:ins w:id="4241" w:author="Theerawat Rojanapitoon" w:date="2025-12-03T14:56:00Z" w16du:dateUtc="2025-12-03T07:56:00Z"/>
        </w:rPr>
        <w:pPrChange w:id="4242" w:author="Pimchanok Jekpoo" w:date="2025-08-22T10:44:00Z" w16du:dateUtc="2025-08-22T03:44:00Z">
          <w:pPr>
            <w:pStyle w:val="20"/>
            <w:spacing w:line="204" w:lineRule="auto"/>
            <w:ind w:left="1560" w:hanging="426"/>
          </w:pPr>
        </w:pPrChange>
      </w:pPr>
    </w:p>
    <w:p w14:paraId="569D8904" w14:textId="77777777" w:rsidR="00F267C4" w:rsidRPr="0002798D" w:rsidRDefault="00F267C4" w:rsidP="00334A1E">
      <w:pPr>
        <w:pStyle w:val="20"/>
        <w:numPr>
          <w:ilvl w:val="0"/>
          <w:numId w:val="0"/>
        </w:numPr>
        <w:ind w:left="1080" w:hanging="360"/>
        <w:rPr>
          <w:ins w:id="4243" w:author="Theerawat Rojanapitoon" w:date="2025-12-03T14:56:00Z" w16du:dateUtc="2025-12-03T07:56:00Z"/>
          <w:caps/>
          <w:sz w:val="36"/>
          <w:szCs w:val="36"/>
        </w:rPr>
      </w:pPr>
      <w:bookmarkStart w:id="4244" w:name="_Toc185848182"/>
      <w:bookmarkStart w:id="4245" w:name="_Toc187051196"/>
      <w:del w:id="4246" w:author="Pimchanok Jekpoo" w:date="2025-12-02T13:16:00Z" w16du:dateUtc="2025-12-02T06:16:00Z">
        <w:r w:rsidRPr="0002798D">
          <w:rPr>
            <w:caps/>
            <w:sz w:val="36"/>
            <w:szCs w:val="36"/>
            <w:cs/>
          </w:rPr>
          <w:br w:type="page"/>
        </w:r>
      </w:del>
    </w:p>
    <w:p w14:paraId="5481197B" w14:textId="1DAE5CD3" w:rsidR="00334A1E" w:rsidRPr="0002798D" w:rsidRDefault="00334A1E" w:rsidP="00334A1E">
      <w:pPr>
        <w:pStyle w:val="20"/>
        <w:numPr>
          <w:ilvl w:val="0"/>
          <w:numId w:val="0"/>
        </w:numPr>
        <w:ind w:left="1080" w:hanging="360"/>
        <w:rPr>
          <w:ins w:id="4247" w:author="Theerawat Rojanapitoon" w:date="2025-12-03T14:57:00Z" w16du:dateUtc="2025-12-03T07:57:00Z"/>
          <w:b/>
          <w:bCs/>
          <w:sz w:val="36"/>
          <w:szCs w:val="36"/>
        </w:rPr>
      </w:pPr>
      <w:ins w:id="4248" w:author="Theerawat Rojanapitoon" w:date="2025-12-03T14:57:00Z" w16du:dateUtc="2025-12-03T07:57:00Z">
        <w:r w:rsidRPr="0002798D">
          <w:rPr>
            <w:b/>
            <w:bCs/>
            <w:sz w:val="36"/>
            <w:szCs w:val="36"/>
          </w:rPr>
          <w:br w:type="page"/>
        </w:r>
      </w:ins>
    </w:p>
    <w:p w14:paraId="452BCCAA" w14:textId="407D023E" w:rsidR="00334A1E" w:rsidRPr="0002798D" w:rsidDel="00334A1E" w:rsidRDefault="00334A1E" w:rsidP="00334A1E">
      <w:pPr>
        <w:pStyle w:val="20"/>
        <w:numPr>
          <w:ilvl w:val="0"/>
          <w:numId w:val="0"/>
        </w:numPr>
        <w:ind w:left="1080" w:hanging="360"/>
        <w:rPr>
          <w:del w:id="4249" w:author="Theerawat Rojanapitoon" w:date="2025-12-03T14:57:00Z" w16du:dateUtc="2025-12-03T07:57:00Z"/>
          <w:rFonts w:hint="cs"/>
          <w:b/>
          <w:bCs/>
          <w:sz w:val="36"/>
          <w:szCs w:val="36"/>
          <w:cs/>
        </w:rPr>
        <w:pPrChange w:id="4250" w:author="Theerawat Rojanapitoon" w:date="2025-12-03T14:56:00Z" w16du:dateUtc="2025-12-03T07:56:00Z">
          <w:pPr>
            <w:spacing w:before="0" w:after="160" w:line="259" w:lineRule="auto"/>
            <w:ind w:firstLine="0"/>
            <w:jc w:val="left"/>
          </w:pPr>
        </w:pPrChange>
      </w:pPr>
    </w:p>
    <w:p w14:paraId="7CFBCAAD" w14:textId="48C55D6A" w:rsidR="00515734" w:rsidRPr="0002798D" w:rsidRDefault="003B250D" w:rsidP="003E5D47">
      <w:pPr>
        <w:pStyle w:val="Heading1"/>
        <w:spacing w:before="240" w:after="240" w:line="240" w:lineRule="auto"/>
        <w:jc w:val="center"/>
        <w:rPr>
          <w:rFonts w:ascii="TH SarabunPSK" w:hAnsi="TH SarabunPSK" w:cs="TH SarabunPSK"/>
          <w:caps w:val="0"/>
          <w:spacing w:val="0"/>
          <w:sz w:val="36"/>
          <w:szCs w:val="36"/>
        </w:rPr>
      </w:pPr>
      <w:bookmarkStart w:id="4251" w:name="_Toc215731195"/>
      <w:r w:rsidRPr="0002798D">
        <w:rPr>
          <w:rFonts w:ascii="TH SarabunPSK" w:hAnsi="TH SarabunPSK" w:cs="TH SarabunPSK"/>
          <w:caps w:val="0"/>
          <w:spacing w:val="0"/>
          <w:sz w:val="36"/>
          <w:szCs w:val="36"/>
          <w:cs/>
        </w:rPr>
        <w:t>บรรณานุกรม</w:t>
      </w:r>
      <w:bookmarkEnd w:id="4244"/>
      <w:bookmarkEnd w:id="4245"/>
      <w:bookmarkEnd w:id="4251"/>
    </w:p>
    <w:p w14:paraId="09FD4587" w14:textId="77777777" w:rsidR="00DA6C68" w:rsidRPr="0002798D" w:rsidRDefault="00DA6C68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rPr>
          <w:cs/>
        </w:rPr>
        <w:t xml:space="preserve">พระราชบัญญัติการบริหารงานและการให้บริการภาครัฐผ่านระบบดิจิทัล พ.ศ. </w:t>
      </w:r>
      <w:r w:rsidRPr="0002798D">
        <w:t xml:space="preserve">2562. (2562, 22 </w:t>
      </w:r>
      <w:r w:rsidRPr="0002798D">
        <w:rPr>
          <w:cs/>
        </w:rPr>
        <w:t>พฤษภาคม).</w:t>
      </w:r>
      <w:r w:rsidRPr="0002798D">
        <w:t xml:space="preserve"> </w:t>
      </w:r>
      <w:r w:rsidRPr="0002798D">
        <w:rPr>
          <w:i/>
          <w:iCs/>
          <w:cs/>
        </w:rPr>
        <w:t>ราชกิจจา</w:t>
      </w:r>
      <w:proofErr w:type="spellStart"/>
      <w:r w:rsidRPr="0002798D">
        <w:rPr>
          <w:i/>
          <w:iCs/>
          <w:cs/>
        </w:rPr>
        <w:t>นุเ</w:t>
      </w:r>
      <w:proofErr w:type="spellEnd"/>
      <w:r w:rsidRPr="0002798D">
        <w:rPr>
          <w:i/>
          <w:iCs/>
          <w:cs/>
        </w:rPr>
        <w:t>บกษา</w:t>
      </w:r>
      <w:r w:rsidRPr="0002798D">
        <w:t xml:space="preserve">, </w:t>
      </w:r>
      <w:r w:rsidRPr="0002798D">
        <w:rPr>
          <w:i/>
          <w:iCs/>
        </w:rPr>
        <w:t>136</w:t>
      </w:r>
      <w:r w:rsidRPr="0002798D">
        <w:t xml:space="preserve">(67 </w:t>
      </w:r>
      <w:r w:rsidRPr="0002798D">
        <w:rPr>
          <w:cs/>
        </w:rPr>
        <w:t>ก)</w:t>
      </w:r>
      <w:r w:rsidRPr="0002798D">
        <w:t>, 57-66.</w:t>
      </w:r>
    </w:p>
    <w:p w14:paraId="0D253DF4" w14:textId="77777777" w:rsidR="00080D57" w:rsidRPr="0002798D" w:rsidRDefault="00295325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>International Organization for Standardization</w:t>
      </w:r>
      <w:r w:rsidR="00D8727A" w:rsidRPr="0002798D">
        <w:t>. (2023)</w:t>
      </w:r>
      <w:r w:rsidR="00A710F0" w:rsidRPr="0002798D">
        <w:t>.</w:t>
      </w:r>
      <w:r w:rsidR="00D8727A" w:rsidRPr="0002798D">
        <w:t xml:space="preserve"> </w:t>
      </w:r>
      <w:r w:rsidRPr="0002798D">
        <w:rPr>
          <w:i/>
          <w:iCs/>
        </w:rPr>
        <w:t>ISO/IEC 22123-1: Information technology — Cloud computing — Part 1: Vocabulary</w:t>
      </w:r>
      <w:r w:rsidR="00A710F0" w:rsidRPr="0002798D">
        <w:t>.</w:t>
      </w:r>
      <w:r w:rsidR="00A710F0" w:rsidRPr="0002798D">
        <w:rPr>
          <w:cs/>
        </w:rPr>
        <w:t xml:space="preserve"> </w:t>
      </w:r>
      <w:r w:rsidR="00A710F0" w:rsidRPr="0002798D">
        <w:t>International Organization for Standardization.</w:t>
      </w:r>
      <w:r w:rsidRPr="0002798D">
        <w:t xml:space="preserve"> </w:t>
      </w:r>
      <w:hyperlink r:id="rId43" w:tgtFrame="_new" w:history="1">
        <w:r w:rsidRPr="0002798D">
          <w:rPr>
            <w:rStyle w:val="Hyperlink"/>
          </w:rPr>
          <w:t>https://www.iso.org/standard/82758.html</w:t>
        </w:r>
      </w:hyperlink>
    </w:p>
    <w:p w14:paraId="39DAEB81" w14:textId="77777777" w:rsidR="007805C9" w:rsidRPr="0002798D" w:rsidRDefault="007805C9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02798D">
        <w:t>Compatibl</w:t>
      </w:r>
      <w:proofErr w:type="spellEnd"/>
      <w:r w:rsidRPr="0002798D">
        <w:t xml:space="preserve">. (2024). </w:t>
      </w:r>
      <w:r w:rsidRPr="0002798D">
        <w:rPr>
          <w:i/>
          <w:iCs/>
        </w:rPr>
        <w:t>How to choose the best cloud deployment model for your business</w:t>
      </w:r>
      <w:r w:rsidRPr="0002798D">
        <w:t xml:space="preserve">. </w:t>
      </w:r>
      <w:proofErr w:type="spellStart"/>
      <w:r w:rsidRPr="0002798D">
        <w:t>CompatibL</w:t>
      </w:r>
      <w:proofErr w:type="spellEnd"/>
      <w:r w:rsidRPr="0002798D">
        <w:t xml:space="preserve"> Technologies LLC. </w:t>
      </w:r>
      <w:hyperlink r:id="rId44" w:tgtFrame="_new" w:history="1">
        <w:r w:rsidRPr="0002798D">
          <w:rPr>
            <w:rStyle w:val="Hyperlink"/>
          </w:rPr>
          <w:t>https://www.compatibl.com/insights/how-to-choose-the-best-cloud-deployment-model/</w:t>
        </w:r>
      </w:hyperlink>
    </w:p>
    <w:p w14:paraId="7E007580" w14:textId="77777777" w:rsidR="007F00AE" w:rsidRPr="0002798D" w:rsidRDefault="007F00AE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Network Interview. (2022). </w:t>
      </w:r>
      <w:r w:rsidRPr="0002798D">
        <w:rPr>
          <w:i/>
          <w:iCs/>
        </w:rPr>
        <w:t>Public vs private vs hybrid vs community clouds - Types of clouds</w:t>
      </w:r>
      <w:r w:rsidRPr="0002798D">
        <w:t xml:space="preserve">. Network Interview. </w:t>
      </w:r>
      <w:hyperlink r:id="rId45" w:tgtFrame="_new" w:history="1">
        <w:r w:rsidRPr="0002798D">
          <w:rPr>
            <w:rStyle w:val="Hyperlink"/>
          </w:rPr>
          <w:t>https://networkinterview.com/public-vs-private-vs-hybrid-vs-community-clouds/</w:t>
        </w:r>
      </w:hyperlink>
    </w:p>
    <w:p w14:paraId="53397335" w14:textId="65BBC23B" w:rsidR="008E1A8A" w:rsidRPr="0002798D" w:rsidRDefault="008E1A8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Haris, M., &amp; Khan, R. Z. (2018). A systematic review on cloud computing. </w:t>
      </w:r>
      <w:r w:rsidRPr="0002798D">
        <w:rPr>
          <w:i/>
          <w:iCs/>
        </w:rPr>
        <w:t>International Journal of Computer Sciences and Engineering, 6</w:t>
      </w:r>
      <w:r w:rsidRPr="0002798D">
        <w:t xml:space="preserve">(11), 632-639. </w:t>
      </w:r>
      <w:hyperlink r:id="rId46" w:history="1">
        <w:r w:rsidRPr="0002798D">
          <w:rPr>
            <w:rStyle w:val="Hyperlink"/>
          </w:rPr>
          <w:t>https://doi.org/10.26438/ijcse/v6i11.632639</w:t>
        </w:r>
      </w:hyperlink>
    </w:p>
    <w:p w14:paraId="0A51B0C5" w14:textId="77777777" w:rsidR="007E143C" w:rsidRPr="0002798D" w:rsidRDefault="007E143C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Amazon Web Services. (n.d.). </w:t>
      </w:r>
      <w:r w:rsidRPr="0002798D">
        <w:rPr>
          <w:i/>
          <w:iCs/>
        </w:rPr>
        <w:t>On-demand instances (Pay-per-use) and reserved instances (Committed subscription)</w:t>
      </w:r>
      <w:r w:rsidRPr="0002798D">
        <w:t xml:space="preserve">. Amazon Web Services. </w:t>
      </w:r>
      <w:hyperlink r:id="rId47" w:tgtFrame="_new" w:history="1">
        <w:r w:rsidRPr="0002798D">
          <w:rPr>
            <w:rStyle w:val="Hyperlink"/>
          </w:rPr>
          <w:t>https://aws.amazon.com/pricing/</w:t>
        </w:r>
      </w:hyperlink>
    </w:p>
    <w:p w14:paraId="1609DFB7" w14:textId="77777777" w:rsidR="00E41047" w:rsidRPr="0002798D" w:rsidRDefault="00E41047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Google Cloud Platform. (n.d.). </w:t>
      </w:r>
      <w:r w:rsidRPr="0002798D">
        <w:rPr>
          <w:i/>
          <w:iCs/>
        </w:rPr>
        <w:t>Committed use discounts and calculation</w:t>
      </w:r>
      <w:r w:rsidRPr="0002798D">
        <w:t xml:space="preserve">. Google Cloud Platform. </w:t>
      </w:r>
      <w:hyperlink r:id="rId48" w:tgtFrame="_new" w:history="1">
        <w:r w:rsidRPr="0002798D">
          <w:rPr>
            <w:rStyle w:val="Hyperlink"/>
          </w:rPr>
          <w:t>https://cloud.google.com/pricing/</w:t>
        </w:r>
      </w:hyperlink>
    </w:p>
    <w:p w14:paraId="2B5297FA" w14:textId="77777777" w:rsidR="006652DA" w:rsidRPr="0002798D" w:rsidRDefault="006652D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Microsoft Azure. (n.d.). </w:t>
      </w:r>
      <w:r w:rsidRPr="0002798D">
        <w:rPr>
          <w:i/>
          <w:iCs/>
        </w:rPr>
        <w:t>Pay-as-you-go and reserved instances on Azure</w:t>
      </w:r>
      <w:r w:rsidRPr="0002798D">
        <w:t xml:space="preserve">. Microsoft. </w:t>
      </w:r>
      <w:hyperlink r:id="rId49" w:tgtFrame="_new" w:history="1">
        <w:r w:rsidRPr="0002798D">
          <w:rPr>
            <w:rStyle w:val="Hyperlink"/>
          </w:rPr>
          <w:t>https://azure.microsoft.com/en-us/pricing/</w:t>
        </w:r>
      </w:hyperlink>
    </w:p>
    <w:p w14:paraId="5C9A3AD9" w14:textId="77777777" w:rsidR="00A0207D" w:rsidRPr="0002798D" w:rsidRDefault="00A0207D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IBM Cloud. (n.d.). </w:t>
      </w:r>
      <w:r w:rsidRPr="0002798D">
        <w:rPr>
          <w:i/>
          <w:iCs/>
        </w:rPr>
        <w:t>Pay-as-you-go and subscription-based</w:t>
      </w:r>
      <w:r w:rsidRPr="0002798D">
        <w:t xml:space="preserve">. IBM. </w:t>
      </w:r>
      <w:hyperlink r:id="rId50" w:tgtFrame="_new" w:history="1">
        <w:r w:rsidRPr="0002798D">
          <w:rPr>
            <w:rStyle w:val="Hyperlink"/>
          </w:rPr>
          <w:t>https://www.ibm.com/cloud/pricing</w:t>
        </w:r>
      </w:hyperlink>
    </w:p>
    <w:p w14:paraId="46C68753" w14:textId="77777777" w:rsidR="00E2588C" w:rsidRPr="0002798D" w:rsidRDefault="00E2588C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Oracle Cloud. (n.d.). </w:t>
      </w:r>
      <w:r w:rsidRPr="0002798D">
        <w:rPr>
          <w:i/>
          <w:iCs/>
        </w:rPr>
        <w:t>Simple and competitive by default</w:t>
      </w:r>
      <w:r w:rsidRPr="0002798D">
        <w:t xml:space="preserve">. Oracle. </w:t>
      </w:r>
      <w:hyperlink r:id="rId51" w:tgtFrame="_new" w:history="1">
        <w:r w:rsidRPr="0002798D">
          <w:rPr>
            <w:rStyle w:val="Hyperlink"/>
          </w:rPr>
          <w:t>https://www.oracle.com/cloud/pricing/</w:t>
        </w:r>
      </w:hyperlink>
    </w:p>
    <w:p w14:paraId="0694288E" w14:textId="77777777" w:rsidR="0045309A" w:rsidRPr="0002798D" w:rsidRDefault="0045309A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02798D">
        <w:t>HashiCorp</w:t>
      </w:r>
      <w:proofErr w:type="spellEnd"/>
      <w:r w:rsidRPr="0002798D">
        <w:t xml:space="preserve">. (n.d.). </w:t>
      </w:r>
      <w:r w:rsidRPr="0002798D">
        <w:rPr>
          <w:i/>
          <w:iCs/>
        </w:rPr>
        <w:t>Terraform: Pay-per-use by infrastructure as code</w:t>
      </w:r>
      <w:r w:rsidRPr="0002798D">
        <w:t xml:space="preserve">. </w:t>
      </w:r>
      <w:proofErr w:type="spellStart"/>
      <w:r w:rsidRPr="0002798D">
        <w:t>HashiCorp</w:t>
      </w:r>
      <w:proofErr w:type="spellEnd"/>
      <w:r w:rsidRPr="0002798D">
        <w:t xml:space="preserve">. </w:t>
      </w:r>
      <w:hyperlink r:id="rId52" w:tgtFrame="_new" w:history="1">
        <w:r w:rsidRPr="0002798D">
          <w:rPr>
            <w:rStyle w:val="Hyperlink"/>
          </w:rPr>
          <w:t>https://developer.hashicorp.com/terraform/docs</w:t>
        </w:r>
      </w:hyperlink>
    </w:p>
    <w:p w14:paraId="25CE7F76" w14:textId="77777777" w:rsidR="00E67D53" w:rsidRPr="0002798D" w:rsidRDefault="00E67D53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lastRenderedPageBreak/>
        <w:t xml:space="preserve">Gartner. (n.d.). </w:t>
      </w:r>
      <w:r w:rsidRPr="0002798D">
        <w:rPr>
          <w:i/>
          <w:iCs/>
        </w:rPr>
        <w:t>An analysis report on the advantages and disadvantages of Pay-per-use and Subscription payment models</w:t>
      </w:r>
      <w:r w:rsidRPr="0002798D">
        <w:t xml:space="preserve">. Gartner. </w:t>
      </w:r>
      <w:hyperlink r:id="rId53" w:tgtFrame="_new" w:history="1">
        <w:r w:rsidRPr="0002798D">
          <w:rPr>
            <w:rStyle w:val="Hyperlink"/>
          </w:rPr>
          <w:t>https://www.gartner.com/peer-insights/home</w:t>
        </w:r>
      </w:hyperlink>
    </w:p>
    <w:p w14:paraId="679708EE" w14:textId="77777777" w:rsidR="00733791" w:rsidRPr="0002798D" w:rsidRDefault="00733791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FinOps Foundation. (n.d.). </w:t>
      </w:r>
      <w:r w:rsidRPr="0002798D">
        <w:rPr>
          <w:i/>
          <w:iCs/>
        </w:rPr>
        <w:t>Managing and planning cloud expenses in various models</w:t>
      </w:r>
      <w:r w:rsidRPr="0002798D">
        <w:t xml:space="preserve">. FinOps Foundation. </w:t>
      </w:r>
      <w:hyperlink r:id="rId54" w:tgtFrame="_new" w:history="1">
        <w:r w:rsidRPr="0002798D">
          <w:rPr>
            <w:rStyle w:val="Hyperlink"/>
          </w:rPr>
          <w:t>https://www.finops.org/</w:t>
        </w:r>
      </w:hyperlink>
    </w:p>
    <w:p w14:paraId="4B6E7D12" w14:textId="77777777" w:rsidR="00933400" w:rsidRPr="0002798D" w:rsidRDefault="00933400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National Institute of Standards and Technology. (2011). </w:t>
      </w:r>
      <w:r w:rsidRPr="0002798D">
        <w:rPr>
          <w:i/>
          <w:iCs/>
        </w:rPr>
        <w:t>Cloud computing service models</w:t>
      </w:r>
      <w:r w:rsidRPr="0002798D">
        <w:t xml:space="preserve"> (NIST Special Publication 800-145). U.S. Department of Commerce. </w:t>
      </w:r>
      <w:hyperlink r:id="rId55" w:tgtFrame="_new" w:history="1">
        <w:r w:rsidRPr="0002798D">
          <w:rPr>
            <w:rStyle w:val="Hyperlink"/>
          </w:rPr>
          <w:t>https://nvlpubs.nist.gov/nistpubs/Legacy/SP/nistspecialpublication800-145.pdf</w:t>
        </w:r>
      </w:hyperlink>
    </w:p>
    <w:p w14:paraId="262E3440" w14:textId="77777777" w:rsidR="00536E5C" w:rsidRPr="0002798D" w:rsidRDefault="00536E5C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Gov.UK. (n.d.). </w:t>
      </w:r>
      <w:r w:rsidRPr="0002798D">
        <w:rPr>
          <w:i/>
          <w:iCs/>
        </w:rPr>
        <w:t>Using cloud services</w:t>
      </w:r>
      <w:r w:rsidRPr="0002798D">
        <w:t xml:space="preserve">. Government Digital Service. </w:t>
      </w:r>
      <w:hyperlink r:id="rId56" w:tgtFrame="_new" w:history="1">
        <w:r w:rsidRPr="0002798D">
          <w:rPr>
            <w:rStyle w:val="Hyperlink"/>
          </w:rPr>
          <w:t>https://www.gov.uk/government/publications/cloud-guide-for-the-public-sector/cloud-guide-for-the-public-sector</w:t>
        </w:r>
      </w:hyperlink>
    </w:p>
    <w:p w14:paraId="55CD30AC" w14:textId="77777777" w:rsidR="009331FE" w:rsidRPr="0002798D" w:rsidRDefault="009331FE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Amazon Web Services. (n.d.). </w:t>
      </w:r>
      <w:r w:rsidRPr="0002798D">
        <w:rPr>
          <w:i/>
          <w:iCs/>
        </w:rPr>
        <w:t>AWS cloud service models</w:t>
      </w:r>
      <w:r w:rsidRPr="0002798D">
        <w:t xml:space="preserve">. Amazon Web Services. </w:t>
      </w:r>
      <w:hyperlink r:id="rId57" w:tgtFrame="_new" w:history="1">
        <w:r w:rsidRPr="0002798D">
          <w:rPr>
            <w:rStyle w:val="Hyperlink"/>
          </w:rPr>
          <w:t>https://aws.amazon.com/types-of-cloud-computing/</w:t>
        </w:r>
      </w:hyperlink>
    </w:p>
    <w:p w14:paraId="4CFEF403" w14:textId="77777777" w:rsidR="004D4745" w:rsidRPr="0002798D" w:rsidRDefault="004D4745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National Cyber Security Centre. (n.d.). </w:t>
      </w:r>
      <w:r w:rsidRPr="0002798D">
        <w:rPr>
          <w:i/>
          <w:iCs/>
        </w:rPr>
        <w:t>Cloud security shared responsibility model</w:t>
      </w:r>
      <w:r w:rsidRPr="0002798D">
        <w:t xml:space="preserve">. National Cyber Security Centre. </w:t>
      </w:r>
      <w:hyperlink r:id="rId58" w:tgtFrame="_new" w:history="1">
        <w:r w:rsidRPr="0002798D">
          <w:rPr>
            <w:rStyle w:val="Hyperlink"/>
          </w:rPr>
          <w:t>https://www.ncsc.gov.uk/collection/cloud/understanding-cloud-services/cloud-security-shared-responsibility-model</w:t>
        </w:r>
      </w:hyperlink>
    </w:p>
    <w:p w14:paraId="56924F4B" w14:textId="77777777" w:rsidR="006F01B5" w:rsidRPr="0002798D" w:rsidRDefault="006F01B5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02798D">
        <w:t>Heptabit</w:t>
      </w:r>
      <w:proofErr w:type="spellEnd"/>
      <w:r w:rsidRPr="0002798D">
        <w:t xml:space="preserve">. (2024). </w:t>
      </w:r>
      <w:r w:rsidRPr="0002798D">
        <w:rPr>
          <w:i/>
          <w:iCs/>
        </w:rPr>
        <w:t>How to find the right strategy with cloud migration decision tree</w:t>
      </w:r>
      <w:r w:rsidRPr="0002798D">
        <w:t xml:space="preserve">. </w:t>
      </w:r>
      <w:proofErr w:type="spellStart"/>
      <w:r w:rsidRPr="0002798D">
        <w:t>Heptabit</w:t>
      </w:r>
      <w:proofErr w:type="spellEnd"/>
      <w:r w:rsidRPr="0002798D">
        <w:t xml:space="preserve">. </w:t>
      </w:r>
      <w:hyperlink r:id="rId59" w:tgtFrame="_new" w:history="1">
        <w:r w:rsidRPr="0002798D">
          <w:rPr>
            <w:rStyle w:val="Hyperlink"/>
          </w:rPr>
          <w:t>https://www.heptabit.com/blog/cloud-migration/how-to-find-the-right-strategy-with-cloud-migration-decision-tree</w:t>
        </w:r>
      </w:hyperlink>
    </w:p>
    <w:p w14:paraId="467694D3" w14:textId="77777777" w:rsidR="00652287" w:rsidRPr="0002798D" w:rsidRDefault="00652287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02798D">
        <w:t>LeanIX</w:t>
      </w:r>
      <w:proofErr w:type="spellEnd"/>
      <w:r w:rsidRPr="0002798D">
        <w:t xml:space="preserve">. (2024). </w:t>
      </w:r>
      <w:r w:rsidRPr="0002798D">
        <w:rPr>
          <w:i/>
          <w:iCs/>
        </w:rPr>
        <w:t>6Rs of cloud migration</w:t>
      </w:r>
      <w:r w:rsidRPr="0002798D">
        <w:t xml:space="preserve">. </w:t>
      </w:r>
      <w:proofErr w:type="spellStart"/>
      <w:r w:rsidRPr="0002798D">
        <w:t>LeanIX</w:t>
      </w:r>
      <w:proofErr w:type="spellEnd"/>
      <w:r w:rsidRPr="0002798D">
        <w:t xml:space="preserve">. </w:t>
      </w:r>
      <w:hyperlink r:id="rId60" w:tgtFrame="_new" w:history="1">
        <w:r w:rsidRPr="0002798D">
          <w:rPr>
            <w:rStyle w:val="Hyperlink"/>
          </w:rPr>
          <w:t>https://www.leanix.net/en/wiki/tech-transformation/6rs-of-cloud-migration</w:t>
        </w:r>
      </w:hyperlink>
    </w:p>
    <w:p w14:paraId="35F5E04B" w14:textId="77777777" w:rsidR="00DA258E" w:rsidRPr="0002798D" w:rsidRDefault="00DA258E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Government Digital Service. (n.d.). </w:t>
      </w:r>
      <w:r w:rsidRPr="0002798D">
        <w:rPr>
          <w:i/>
          <w:iCs/>
        </w:rPr>
        <w:t>Managing technical lock-in in the cloud</w:t>
      </w:r>
      <w:r w:rsidRPr="0002798D">
        <w:t xml:space="preserve">. Government Digital Service. </w:t>
      </w:r>
      <w:hyperlink r:id="rId61" w:tgtFrame="_new" w:history="1">
        <w:r w:rsidRPr="0002798D">
          <w:rPr>
            <w:rStyle w:val="Hyperlink"/>
          </w:rPr>
          <w:t>https://www.gov.uk/guidance/managing-technical-lock-in-in-the-cloud</w:t>
        </w:r>
      </w:hyperlink>
    </w:p>
    <w:p w14:paraId="7F05D547" w14:textId="77777777" w:rsidR="00C867AA" w:rsidRPr="0002798D" w:rsidRDefault="00C867A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Government Digital Service. (n.d.). </w:t>
      </w:r>
      <w:r w:rsidRPr="0002798D">
        <w:rPr>
          <w:i/>
          <w:iCs/>
        </w:rPr>
        <w:t>Cloud guide for the public sector</w:t>
      </w:r>
      <w:r w:rsidRPr="0002798D">
        <w:t xml:space="preserve">. Government Digital Service. </w:t>
      </w:r>
      <w:hyperlink r:id="rId62" w:anchor="foreword" w:tgtFrame="_new" w:history="1">
        <w:r w:rsidRPr="0002798D">
          <w:rPr>
            <w:rStyle w:val="Hyperlink"/>
          </w:rPr>
          <w:t>https://www.gov.uk/government/publications/cloud-guide-for-the-public-sector/cloud-guide-for-the-public-sector#foreword</w:t>
        </w:r>
      </w:hyperlink>
    </w:p>
    <w:p w14:paraId="279DF0F7" w14:textId="77777777" w:rsidR="007F3C34" w:rsidRPr="0002798D" w:rsidRDefault="007F3C3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UK Government. (n.d.). </w:t>
      </w:r>
      <w:r w:rsidRPr="0002798D">
        <w:rPr>
          <w:i/>
          <w:iCs/>
        </w:rPr>
        <w:t>Government security classifications</w:t>
      </w:r>
      <w:r w:rsidRPr="0002798D">
        <w:t xml:space="preserve">. GOV.UK. </w:t>
      </w:r>
      <w:hyperlink r:id="rId63" w:tgtFrame="_new" w:history="1">
        <w:r w:rsidRPr="0002798D">
          <w:rPr>
            <w:rStyle w:val="Hyperlink"/>
          </w:rPr>
          <w:t>https://www.gov.uk/government/publications/government-security-classifications</w:t>
        </w:r>
      </w:hyperlink>
    </w:p>
    <w:p w14:paraId="25C6313C" w14:textId="77777777" w:rsidR="007F3C34" w:rsidRPr="0002798D" w:rsidRDefault="007F3C3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lastRenderedPageBreak/>
        <w:t xml:space="preserve">UK Government. (n.d.). </w:t>
      </w:r>
      <w:r w:rsidRPr="0002798D">
        <w:rPr>
          <w:i/>
          <w:iCs/>
        </w:rPr>
        <w:t>Government adopts 'Cloud First' policy for public sector IT</w:t>
      </w:r>
      <w:r w:rsidRPr="0002798D">
        <w:t xml:space="preserve">. GOV.UK. </w:t>
      </w:r>
      <w:hyperlink r:id="rId64" w:tgtFrame="_new" w:history="1">
        <w:r w:rsidRPr="0002798D">
          <w:rPr>
            <w:rStyle w:val="Hyperlink"/>
          </w:rPr>
          <w:t>https://www.gov.uk/government/news/government-adopts-cloud-first-policy-for-public-sector-it</w:t>
        </w:r>
      </w:hyperlink>
    </w:p>
    <w:p w14:paraId="14344C44" w14:textId="77777777" w:rsidR="00E431E7" w:rsidRPr="0002798D" w:rsidRDefault="00E431E7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Tech Monitor. (n.d.). </w:t>
      </w:r>
      <w:r w:rsidRPr="0002798D">
        <w:rPr>
          <w:i/>
          <w:iCs/>
        </w:rPr>
        <w:t>Cloud first: UK government urges departments to use public cloud</w:t>
      </w:r>
      <w:r w:rsidRPr="0002798D">
        <w:t xml:space="preserve">. Tech Monitor. </w:t>
      </w:r>
      <w:hyperlink r:id="rId65" w:tgtFrame="_new" w:history="1">
        <w:r w:rsidRPr="0002798D">
          <w:rPr>
            <w:rStyle w:val="Hyperlink"/>
          </w:rPr>
          <w:t>https://www.techmonitor.ai/digital-economy/government-computing/government-cloud-first-policy-public-sector-guidance-cddo</w:t>
        </w:r>
      </w:hyperlink>
    </w:p>
    <w:p w14:paraId="3FD20E82" w14:textId="77777777" w:rsidR="00FE1894" w:rsidRPr="0002798D" w:rsidRDefault="00FE189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Amazon Web Services. (n.d.). </w:t>
      </w:r>
      <w:r w:rsidRPr="0002798D">
        <w:rPr>
          <w:i/>
          <w:iCs/>
        </w:rPr>
        <w:t>FinOps</w:t>
      </w:r>
      <w:r w:rsidRPr="0002798D">
        <w:t xml:space="preserve">. Amazon Web Services. </w:t>
      </w:r>
      <w:hyperlink r:id="rId66" w:tgtFrame="_new" w:history="1">
        <w:r w:rsidRPr="0002798D">
          <w:rPr>
            <w:rStyle w:val="Hyperlink"/>
          </w:rPr>
          <w:t>https://aws.amazon.com/blogs/</w:t>
        </w:r>
      </w:hyperlink>
    </w:p>
    <w:p w14:paraId="772A9FC7" w14:textId="77777777" w:rsidR="00327852" w:rsidRPr="0002798D" w:rsidRDefault="00327852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Microsoft. (n.d.). </w:t>
      </w:r>
      <w:r w:rsidRPr="0002798D">
        <w:rPr>
          <w:i/>
          <w:iCs/>
        </w:rPr>
        <w:t>FinOps</w:t>
      </w:r>
      <w:r w:rsidRPr="0002798D">
        <w:t xml:space="preserve">. Microsoft. </w:t>
      </w:r>
      <w:hyperlink r:id="rId67" w:tgtFrame="_new" w:history="1">
        <w:r w:rsidRPr="0002798D">
          <w:rPr>
            <w:rStyle w:val="Hyperlink"/>
          </w:rPr>
          <w:t>https://learn.microsoft.com/en-us/azure/cost-management-billing</w:t>
        </w:r>
      </w:hyperlink>
    </w:p>
    <w:p w14:paraId="65AAE07C" w14:textId="77777777" w:rsidR="00D361DB" w:rsidRPr="0002798D" w:rsidRDefault="00D361DB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t xml:space="preserve">Government Digital Service. (n.d.). </w:t>
      </w:r>
      <w:r w:rsidRPr="0002798D">
        <w:rPr>
          <w:i/>
          <w:iCs/>
        </w:rPr>
        <w:t>Total cost of ownership</w:t>
      </w:r>
      <w:r w:rsidRPr="0002798D">
        <w:t xml:space="preserve">. Government Digital Service. </w:t>
      </w:r>
      <w:hyperlink r:id="rId68" w:tgtFrame="_new" w:history="1">
        <w:r w:rsidRPr="0002798D">
          <w:rPr>
            <w:rStyle w:val="Hyperlink"/>
          </w:rPr>
          <w:t>https://assets.publishing.service.gov.uk/</w:t>
        </w:r>
      </w:hyperlink>
    </w:p>
    <w:p w14:paraId="24A5C181" w14:textId="43ABE6F6" w:rsidR="000D1B47" w:rsidRPr="0002798D" w:rsidDel="006E6402" w:rsidRDefault="00053A3A" w:rsidP="00B40472">
      <w:pPr>
        <w:pStyle w:val="Bibitem"/>
        <w:numPr>
          <w:ilvl w:val="0"/>
          <w:numId w:val="8"/>
        </w:numPr>
        <w:ind w:left="709" w:hanging="709"/>
        <w:jc w:val="left"/>
        <w:rPr>
          <w:del w:id="4252" w:author="Pimchanok Jekpoo" w:date="2025-12-01T13:55:00Z" w16du:dateUtc="2025-12-01T06:55:00Z"/>
        </w:rPr>
      </w:pPr>
      <w:del w:id="4253" w:author="Pimchanok Jekpoo" w:date="2025-12-01T13:55:00Z" w16du:dateUtc="2025-12-01T06:55:00Z">
        <w:r w:rsidRPr="0002798D" w:rsidDel="006E6402">
          <w:rPr>
            <w:cs/>
          </w:rPr>
          <w:delText xml:space="preserve">พระราชบัญญัติการจัดซื้อจัดจ้างและการบริหารพัสดุภาครัฐ พ.ศ. </w:delText>
        </w:r>
        <w:r w:rsidRPr="0002798D" w:rsidDel="006E6402">
          <w:delText>2560</w:delText>
        </w:r>
        <w:r w:rsidR="00CE1834" w:rsidRPr="0002798D" w:rsidDel="006E6402">
          <w:delText>.</w:delText>
        </w:r>
        <w:r w:rsidR="00D32C25" w:rsidRPr="0002798D" w:rsidDel="006E6402">
          <w:delText xml:space="preserve"> (2560, 2</w:delText>
        </w:r>
        <w:r w:rsidR="00A040B8" w:rsidRPr="0002798D" w:rsidDel="006E6402">
          <w:delText>4</w:delText>
        </w:r>
        <w:r w:rsidR="00D32C25" w:rsidRPr="0002798D" w:rsidDel="006E6402">
          <w:delText xml:space="preserve"> </w:delText>
        </w:r>
        <w:r w:rsidR="00A040B8" w:rsidRPr="0002798D" w:rsidDel="006E6402">
          <w:rPr>
            <w:cs/>
          </w:rPr>
          <w:delText>กุมภาพันธ์</w:delText>
        </w:r>
        <w:r w:rsidR="00D32C25" w:rsidRPr="0002798D" w:rsidDel="006E6402">
          <w:rPr>
            <w:cs/>
          </w:rPr>
          <w:delText>).</w:delText>
        </w:r>
        <w:r w:rsidR="00256DE0" w:rsidRPr="0002798D" w:rsidDel="006E6402">
          <w:rPr>
            <w:cs/>
          </w:rPr>
          <w:delText xml:space="preserve"> </w:delText>
        </w:r>
        <w:r w:rsidR="00256DE0" w:rsidRPr="0002798D" w:rsidDel="006E6402">
          <w:rPr>
            <w:cs/>
          </w:rPr>
          <w:br/>
        </w:r>
        <w:r w:rsidR="00D32C25" w:rsidRPr="0002798D" w:rsidDel="006E6402">
          <w:rPr>
            <w:cs/>
          </w:rPr>
          <w:delText>ราชกิจจานุเบกษา</w:delText>
        </w:r>
        <w:r w:rsidR="00D32C25" w:rsidRPr="0002798D" w:rsidDel="006E6402">
          <w:delText>, 13</w:delText>
        </w:r>
        <w:r w:rsidR="00A040B8" w:rsidRPr="0002798D" w:rsidDel="006E6402">
          <w:delText>4</w:delText>
        </w:r>
        <w:r w:rsidR="00D32C25" w:rsidRPr="0002798D" w:rsidDel="006E6402">
          <w:delText>(</w:delText>
        </w:r>
        <w:r w:rsidR="00256DE0" w:rsidRPr="0002798D" w:rsidDel="006E6402">
          <w:delText>24</w:delText>
        </w:r>
        <w:r w:rsidR="00D32C25" w:rsidRPr="0002798D" w:rsidDel="006E6402">
          <w:delText xml:space="preserve"> </w:delText>
        </w:r>
        <w:r w:rsidR="00D32C25" w:rsidRPr="0002798D" w:rsidDel="006E6402">
          <w:rPr>
            <w:cs/>
          </w:rPr>
          <w:delText>ก)</w:delText>
        </w:r>
        <w:r w:rsidR="00D32C25" w:rsidRPr="0002798D" w:rsidDel="006E6402">
          <w:delText xml:space="preserve">, </w:delText>
        </w:r>
        <w:r w:rsidR="00256DE0" w:rsidRPr="0002798D" w:rsidDel="006E6402">
          <w:delText>13</w:delText>
        </w:r>
        <w:r w:rsidR="00D32C25" w:rsidRPr="0002798D" w:rsidDel="006E6402">
          <w:delText>-</w:delText>
        </w:r>
        <w:r w:rsidR="00256DE0" w:rsidRPr="0002798D" w:rsidDel="006E6402">
          <w:delText>54</w:delText>
        </w:r>
        <w:r w:rsidR="00D32C25" w:rsidRPr="0002798D" w:rsidDel="006E6402">
          <w:delText>.</w:delText>
        </w:r>
      </w:del>
    </w:p>
    <w:p w14:paraId="63B4ACF7" w14:textId="48D8628E" w:rsidR="00E2214A" w:rsidRPr="0002798D" w:rsidDel="006E6402" w:rsidRDefault="00E2214A" w:rsidP="00B40472">
      <w:pPr>
        <w:pStyle w:val="Bibitem"/>
        <w:numPr>
          <w:ilvl w:val="0"/>
          <w:numId w:val="8"/>
        </w:numPr>
        <w:ind w:left="709" w:hanging="709"/>
        <w:jc w:val="left"/>
        <w:rPr>
          <w:del w:id="4254" w:author="Pimchanok Jekpoo" w:date="2025-12-01T13:55:00Z" w16du:dateUtc="2025-12-01T06:55:00Z"/>
        </w:rPr>
      </w:pPr>
      <w:del w:id="4255" w:author="Pimchanok Jekpoo" w:date="2025-12-01T13:55:00Z" w16du:dateUtc="2025-12-01T06:55:00Z">
        <w:r w:rsidRPr="0002798D" w:rsidDel="006E6402">
          <w:rPr>
            <w:cs/>
          </w:rPr>
          <w:delText>ระเบียบกระทรวงการคลังว่าด้วยการจัดซื้อจัดจ้างและการบริหารพัสดุภาครัฐ พ.ศ. 2560</w:delText>
        </w:r>
        <w:r w:rsidR="00D32C25" w:rsidRPr="0002798D" w:rsidDel="006E6402">
          <w:delText xml:space="preserve"> (256</w:delText>
        </w:r>
        <w:r w:rsidR="00CE1834" w:rsidRPr="0002798D" w:rsidDel="006E6402">
          <w:delText>0</w:delText>
        </w:r>
        <w:r w:rsidR="00D32C25" w:rsidRPr="0002798D" w:rsidDel="006E6402">
          <w:delText>, 2</w:delText>
        </w:r>
        <w:r w:rsidR="00F11BF4" w:rsidRPr="0002798D" w:rsidDel="006E6402">
          <w:delText>3</w:delText>
        </w:r>
        <w:r w:rsidR="00D32C25" w:rsidRPr="0002798D" w:rsidDel="006E6402">
          <w:delText xml:space="preserve"> </w:delText>
        </w:r>
        <w:r w:rsidR="00F11BF4" w:rsidRPr="0002798D" w:rsidDel="006E6402">
          <w:rPr>
            <w:cs/>
          </w:rPr>
          <w:delText>สิงหาคม</w:delText>
        </w:r>
        <w:r w:rsidR="00D32C25" w:rsidRPr="0002798D" w:rsidDel="006E6402">
          <w:rPr>
            <w:cs/>
          </w:rPr>
          <w:delText>). ราชกิจจานุเบกษา</w:delText>
        </w:r>
        <w:r w:rsidR="00D32C25" w:rsidRPr="0002798D" w:rsidDel="006E6402">
          <w:delText>, 13</w:delText>
        </w:r>
        <w:r w:rsidR="00F11BF4" w:rsidRPr="0002798D" w:rsidDel="006E6402">
          <w:delText>4</w:delText>
        </w:r>
        <w:r w:rsidR="001C4A5B" w:rsidRPr="0002798D" w:rsidDel="006E6402">
          <w:delText xml:space="preserve"> </w:delText>
        </w:r>
        <w:r w:rsidR="00D32C25" w:rsidRPr="0002798D" w:rsidDel="006E6402">
          <w:delText>(</w:delText>
        </w:r>
        <w:r w:rsidR="00396A8E" w:rsidRPr="0002798D" w:rsidDel="006E6402">
          <w:rPr>
            <w:cs/>
          </w:rPr>
          <w:delText>ตอน</w:delText>
        </w:r>
        <w:r w:rsidR="001C4A5B" w:rsidRPr="0002798D" w:rsidDel="006E6402">
          <w:rPr>
            <w:cs/>
          </w:rPr>
          <w:delText xml:space="preserve">พิเศษ </w:delText>
        </w:r>
        <w:r w:rsidR="001C4A5B" w:rsidRPr="0002798D" w:rsidDel="006E6402">
          <w:delText>210</w:delText>
        </w:r>
        <w:r w:rsidR="00D32C25" w:rsidRPr="0002798D" w:rsidDel="006E6402">
          <w:delText xml:space="preserve"> </w:delText>
        </w:r>
        <w:r w:rsidR="00D32C25" w:rsidRPr="0002798D" w:rsidDel="006E6402">
          <w:rPr>
            <w:cs/>
          </w:rPr>
          <w:delText>ก)</w:delText>
        </w:r>
        <w:r w:rsidR="00D32C25" w:rsidRPr="0002798D" w:rsidDel="006E6402">
          <w:delText xml:space="preserve">, </w:delText>
        </w:r>
        <w:r w:rsidR="001C4A5B" w:rsidRPr="0002798D" w:rsidDel="006E6402">
          <w:delText>1</w:delText>
        </w:r>
        <w:r w:rsidR="00D32C25" w:rsidRPr="0002798D" w:rsidDel="006E6402">
          <w:delText>-</w:delText>
        </w:r>
        <w:r w:rsidR="00E454E3" w:rsidRPr="0002798D" w:rsidDel="006E6402">
          <w:delText>71</w:delText>
        </w:r>
        <w:r w:rsidR="00D32C25" w:rsidRPr="0002798D" w:rsidDel="006E6402">
          <w:delText>.</w:delText>
        </w:r>
      </w:del>
    </w:p>
    <w:p w14:paraId="6383F0D6" w14:textId="6C927262" w:rsidR="00563584" w:rsidRPr="0002798D" w:rsidRDefault="0056358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02798D">
        <w:rPr>
          <w:cs/>
        </w:rPr>
        <w:t>คณะกรรมการการรักษาความมั่นคงปลอดภัยไซเบอร์แห่งชาติ. (</w:t>
      </w:r>
      <w:r w:rsidRPr="0002798D">
        <w:t>2567).</w:t>
      </w:r>
      <w:r w:rsidR="00723749" w:rsidRPr="0002798D">
        <w:t xml:space="preserve"> (2567</w:t>
      </w:r>
      <w:r w:rsidR="00850C1A" w:rsidRPr="0002798D">
        <w:t>,</w:t>
      </w:r>
      <w:r w:rsidR="00723749" w:rsidRPr="0002798D">
        <w:t xml:space="preserve"> </w:t>
      </w:r>
      <w:r w:rsidR="00850C1A" w:rsidRPr="0002798D">
        <w:t>11</w:t>
      </w:r>
      <w:r w:rsidR="00723749" w:rsidRPr="0002798D">
        <w:t xml:space="preserve"> </w:t>
      </w:r>
      <w:r w:rsidR="00723749" w:rsidRPr="0002798D">
        <w:rPr>
          <w:cs/>
        </w:rPr>
        <w:t>พฤ</w:t>
      </w:r>
      <w:r w:rsidR="00850C1A" w:rsidRPr="0002798D">
        <w:rPr>
          <w:cs/>
        </w:rPr>
        <w:t>ศจิกายน</w:t>
      </w:r>
      <w:r w:rsidR="00723749" w:rsidRPr="0002798D">
        <w:rPr>
          <w:cs/>
        </w:rPr>
        <w:t>)</w:t>
      </w:r>
      <w:r w:rsidRPr="0002798D">
        <w:t xml:space="preserve"> </w:t>
      </w:r>
      <w:r w:rsidRPr="0002798D">
        <w:rPr>
          <w:i/>
          <w:iCs/>
          <w:cs/>
        </w:rPr>
        <w:t>มาตรฐานด้านการรักษาความมั่นคงปลอดภัยไซเบอร์ระบบคลาว</w:t>
      </w:r>
      <w:proofErr w:type="spellStart"/>
      <w:r w:rsidRPr="0002798D">
        <w:rPr>
          <w:i/>
          <w:iCs/>
          <w:cs/>
        </w:rPr>
        <w:t>ด์</w:t>
      </w:r>
      <w:proofErr w:type="spellEnd"/>
      <w:r w:rsidR="00850C1A" w:rsidRPr="0002798D">
        <w:rPr>
          <w:cs/>
        </w:rPr>
        <w:t>.</w:t>
      </w:r>
      <w:r w:rsidR="00D32C25" w:rsidRPr="0002798D">
        <w:rPr>
          <w:cs/>
        </w:rPr>
        <w:t xml:space="preserve"> ราชกิจจา</w:t>
      </w:r>
      <w:proofErr w:type="spellStart"/>
      <w:r w:rsidR="00D32C25" w:rsidRPr="0002798D">
        <w:rPr>
          <w:cs/>
        </w:rPr>
        <w:t>นุเ</w:t>
      </w:r>
      <w:proofErr w:type="spellEnd"/>
      <w:r w:rsidR="00D32C25" w:rsidRPr="0002798D">
        <w:rPr>
          <w:cs/>
        </w:rPr>
        <w:t>บกษา</w:t>
      </w:r>
      <w:r w:rsidR="00D32C25" w:rsidRPr="0002798D">
        <w:t>, 1</w:t>
      </w:r>
      <w:r w:rsidR="00850C1A" w:rsidRPr="0002798D">
        <w:t xml:space="preserve">41 </w:t>
      </w:r>
      <w:r w:rsidR="00AE0444" w:rsidRPr="0002798D">
        <w:t>(</w:t>
      </w:r>
      <w:r w:rsidR="00396A8E" w:rsidRPr="0002798D">
        <w:rPr>
          <w:cs/>
        </w:rPr>
        <w:t>ตอน</w:t>
      </w:r>
      <w:r w:rsidR="00AE0444" w:rsidRPr="0002798D">
        <w:rPr>
          <w:cs/>
        </w:rPr>
        <w:t xml:space="preserve">พิเศษ </w:t>
      </w:r>
      <w:r w:rsidR="00676D03" w:rsidRPr="0002798D">
        <w:t>306</w:t>
      </w:r>
      <w:r w:rsidR="00D32C25" w:rsidRPr="0002798D">
        <w:t xml:space="preserve"> </w:t>
      </w:r>
      <w:r w:rsidR="00676D03" w:rsidRPr="0002798D">
        <w:rPr>
          <w:cs/>
        </w:rPr>
        <w:t>ง</w:t>
      </w:r>
      <w:r w:rsidR="00D32C25" w:rsidRPr="0002798D">
        <w:rPr>
          <w:cs/>
        </w:rPr>
        <w:t>)</w:t>
      </w:r>
      <w:r w:rsidR="00D32C25" w:rsidRPr="0002798D">
        <w:t xml:space="preserve">, </w:t>
      </w:r>
      <w:r w:rsidR="00E51161" w:rsidRPr="0002798D">
        <w:t>32</w:t>
      </w:r>
      <w:r w:rsidR="00D32C25" w:rsidRPr="0002798D">
        <w:t>-</w:t>
      </w:r>
      <w:r w:rsidR="00E51161" w:rsidRPr="0002798D">
        <w:t>33</w:t>
      </w:r>
      <w:r w:rsidR="00D32C25" w:rsidRPr="0002798D">
        <w:t>.</w:t>
      </w:r>
    </w:p>
    <w:p w14:paraId="15CAD3A7" w14:textId="349B70D0" w:rsidR="00EA61CC" w:rsidRPr="00497B85" w:rsidRDefault="000A5996" w:rsidP="00563584">
      <w:pPr>
        <w:pStyle w:val="Bibitem"/>
        <w:jc w:val="center"/>
        <w:rPr>
          <w:cs/>
        </w:rPr>
      </w:pPr>
      <w:r w:rsidRPr="0002798D">
        <w:t>______________________________________</w:t>
      </w:r>
    </w:p>
    <w:sectPr w:rsidR="00EA61CC" w:rsidRPr="00497B85" w:rsidSect="00CF7641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type w:val="nextColumn"/>
      <w:pgSz w:w="11906" w:h="16838"/>
      <w:pgMar w:top="1276" w:right="1133" w:bottom="1440" w:left="1440" w:header="426" w:footer="540" w:gutter="0"/>
      <w:pgNumType w:start="1"/>
      <w:cols w:space="708"/>
      <w:docGrid w:linePitch="4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70" w:author="Asis Unyapoth" w:date="2025-08-21T23:31:00Z" w:initials="AU">
    <w:p w14:paraId="0A3F870E" w14:textId="00357502" w:rsidR="008A3735" w:rsidRDefault="008A3735" w:rsidP="008A3735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ข้อนี้อาจจะเกิดให้เกิดความสับสนนะครับ / ตัดออกดีกว่าไหมครับ</w:t>
      </w:r>
    </w:p>
  </w:comment>
  <w:comment w:id="1871" w:author="Theerawat Rojanapitoon" w:date="2025-08-22T09:33:00Z" w:initials="TR">
    <w:p w14:paraId="3B7B0B72" w14:textId="77777777" w:rsidR="003A45B1" w:rsidRDefault="003A45B1" w:rsidP="003A45B1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ตัดได้ครับโดยรวมไม่กระทบ</w:t>
      </w:r>
    </w:p>
  </w:comment>
  <w:comment w:id="3207" w:author="Asis Unyapoth" w:date="2025-08-21T23:35:00Z" w:initials="AU">
    <w:p w14:paraId="35DC6853" w14:textId="77777777" w:rsidR="008A0F68" w:rsidRDefault="008A0F68" w:rsidP="008A0F68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 xml:space="preserve">ปรับด้วยจ้า </w:t>
      </w:r>
      <w:r>
        <w:t xml:space="preserve">/ sovereign cloud </w:t>
      </w:r>
      <w:r>
        <w:rPr>
          <w:cs/>
        </w:rPr>
        <w:t>ไม่ได้ต่อเน็ตน้า</w:t>
      </w:r>
    </w:p>
  </w:comment>
  <w:comment w:id="3208" w:author="Theerawat Rojanapitoon" w:date="2025-08-22T10:17:00Z" w:initials="TR">
    <w:p w14:paraId="78F284C5" w14:textId="77777777" w:rsidR="009E2663" w:rsidRDefault="009E2663" w:rsidP="009E2663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และเครื่องมือพัฒนาระบบ โดยผู้ใช้งานสามารถ</w:t>
      </w:r>
    </w:p>
  </w:comment>
  <w:comment w:id="3214" w:author="Asis Unyapoth" w:date="2025-08-21T23:35:00Z" w:initials="AU">
    <w:p w14:paraId="72AE98AF" w14:textId="7722C738" w:rsidR="00B45941" w:rsidRDefault="00B45941" w:rsidP="00B45941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อีกหนึ่งจุดจ้า</w:t>
      </w:r>
    </w:p>
  </w:comment>
  <w:comment w:id="3215" w:author="Theerawat Rojanapitoon" w:date="2025-08-22T10:17:00Z" w:initials="TR">
    <w:p w14:paraId="0BA8F5FD" w14:textId="77777777" w:rsidR="009E2663" w:rsidRDefault="009E2663" w:rsidP="009E2663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ผู้ใช้งานสามารถเข้าถึงทรัพยากรหรือบริการได้อย่างสะดวก</w:t>
      </w:r>
      <w:r>
        <w:t xml:space="preserve"> </w:t>
      </w:r>
    </w:p>
  </w:comment>
  <w:comment w:id="3550" w:author="Asis Unyapoth" w:date="2025-08-21T23:42:00Z" w:initials="AU">
    <w:p w14:paraId="709EB972" w14:textId="77777777" w:rsidR="008E12D3" w:rsidRDefault="008E12D3" w:rsidP="008E12D3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ใช้ทับศัพท์ว่า เทคโนโลยีคอนเทนเนอร์เลยดีกว่าครับ</w:t>
      </w:r>
    </w:p>
  </w:comment>
  <w:comment w:id="3551" w:author="Theerawat Rojanapitoon" w:date="2025-08-22T10:10:00Z" w:initials="TR">
    <w:p w14:paraId="44278DD7" w14:textId="77777777" w:rsidR="00333523" w:rsidRDefault="00333523" w:rsidP="00333523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ใช้คำว่า เทคโนโลยีคอนเทนเนอร์</w:t>
      </w:r>
    </w:p>
  </w:comment>
  <w:comment w:id="3818" w:author="Asis Unyapoth" w:date="2025-08-21T23:48:00Z" w:initials="AU">
    <w:p w14:paraId="759CA940" w14:textId="1E6A6022" w:rsidR="003F3D75" w:rsidRDefault="003F3D75" w:rsidP="003F3D75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ขอปรับตัวอย่างจากการซื้อ/</w:t>
      </w:r>
      <w:r>
        <w:t xml:space="preserve">MA Server </w:t>
      </w:r>
      <w:r>
        <w:rPr>
          <w:cs/>
        </w:rPr>
        <w:t>เป็นการพัฒนาระบบขึ้นใหม่/การบำรุงรักษาระบบเดิม ได้ไหมครับ</w:t>
      </w:r>
    </w:p>
  </w:comment>
  <w:comment w:id="3819" w:author="Theerawat Rojanapitoon" w:date="2025-08-22T10:13:00Z" w:initials="TR">
    <w:p w14:paraId="17954B4B" w14:textId="77777777" w:rsidR="00493735" w:rsidRDefault="00493735" w:rsidP="00493735">
      <w:pPr>
        <w:pStyle w:val="CommentText"/>
        <w:ind w:firstLine="0"/>
        <w:jc w:val="left"/>
      </w:pPr>
      <w:r>
        <w:rPr>
          <w:rStyle w:val="CommentReference"/>
        </w:rPr>
        <w:annotationRef/>
      </w:r>
      <w:r>
        <w:rPr>
          <w:cs/>
        </w:rPr>
        <w:t>ปรับเป็น การพัฒนาระบบขึ้นใหม่ หรือการบำรุงรักษาระบบเดิม ครับ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3F870E" w15:done="0"/>
  <w15:commentEx w15:paraId="3B7B0B72" w15:paraIdParent="0A3F870E" w15:done="0"/>
  <w15:commentEx w15:paraId="35DC6853" w15:done="0"/>
  <w15:commentEx w15:paraId="78F284C5" w15:paraIdParent="35DC6853" w15:done="0"/>
  <w15:commentEx w15:paraId="72AE98AF" w15:done="0"/>
  <w15:commentEx w15:paraId="0BA8F5FD" w15:paraIdParent="72AE98AF" w15:done="0"/>
  <w15:commentEx w15:paraId="709EB972" w15:done="0"/>
  <w15:commentEx w15:paraId="44278DD7" w15:paraIdParent="709EB972" w15:done="0"/>
  <w15:commentEx w15:paraId="759CA940" w15:done="0"/>
  <w15:commentEx w15:paraId="17954B4B" w15:paraIdParent="759CA9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29717D" w16cex:dateUtc="2025-08-21T16:31:00Z"/>
  <w16cex:commentExtensible w16cex:durableId="3397C886" w16cex:dateUtc="2025-08-22T02:33:00Z"/>
  <w16cex:commentExtensible w16cex:durableId="790FD6B0" w16cex:dateUtc="2025-08-21T16:35:00Z"/>
  <w16cex:commentExtensible w16cex:durableId="3A15973C" w16cex:dateUtc="2025-08-22T03:17:00Z"/>
  <w16cex:commentExtensible w16cex:durableId="4A66F14F" w16cex:dateUtc="2025-08-21T16:35:00Z"/>
  <w16cex:commentExtensible w16cex:durableId="14B3B73B" w16cex:dateUtc="2025-08-22T03:17:00Z"/>
  <w16cex:commentExtensible w16cex:durableId="62588BE6" w16cex:dateUtc="2025-08-21T16:42:00Z"/>
  <w16cex:commentExtensible w16cex:durableId="10F25828" w16cex:dateUtc="2025-08-22T03:10:00Z"/>
  <w16cex:commentExtensible w16cex:durableId="553861EF" w16cex:dateUtc="2025-08-21T16:48:00Z"/>
  <w16cex:commentExtensible w16cex:durableId="23B08228" w16cex:dateUtc="2025-08-22T0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3F870E" w16cid:durableId="4329717D"/>
  <w16cid:commentId w16cid:paraId="3B7B0B72" w16cid:durableId="3397C886"/>
  <w16cid:commentId w16cid:paraId="35DC6853" w16cid:durableId="790FD6B0"/>
  <w16cid:commentId w16cid:paraId="78F284C5" w16cid:durableId="3A15973C"/>
  <w16cid:commentId w16cid:paraId="72AE98AF" w16cid:durableId="4A66F14F"/>
  <w16cid:commentId w16cid:paraId="0BA8F5FD" w16cid:durableId="14B3B73B"/>
  <w16cid:commentId w16cid:paraId="709EB972" w16cid:durableId="62588BE6"/>
  <w16cid:commentId w16cid:paraId="44278DD7" w16cid:durableId="10F25828"/>
  <w16cid:commentId w16cid:paraId="759CA940" w16cid:durableId="553861EF"/>
  <w16cid:commentId w16cid:paraId="17954B4B" w16cid:durableId="23B082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9F87" w14:textId="77777777" w:rsidR="003C51A6" w:rsidRDefault="003C51A6">
      <w:pPr>
        <w:spacing w:before="0"/>
      </w:pPr>
      <w:r>
        <w:separator/>
      </w:r>
    </w:p>
  </w:endnote>
  <w:endnote w:type="continuationSeparator" w:id="0">
    <w:p w14:paraId="053C6969" w14:textId="77777777" w:rsidR="003C51A6" w:rsidRDefault="003C51A6">
      <w:pPr>
        <w:spacing w:before="0"/>
      </w:pPr>
      <w:r>
        <w:continuationSeparator/>
      </w:r>
    </w:p>
  </w:endnote>
  <w:endnote w:type="continuationNotice" w:id="1">
    <w:p w14:paraId="3B78D754" w14:textId="77777777" w:rsidR="003C51A6" w:rsidRDefault="003C51A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1594" w14:textId="77777777" w:rsidR="00887E89" w:rsidRPr="00F434EA" w:rsidRDefault="00887E89">
    <w:pPr>
      <w:pStyle w:val="Footer"/>
      <w:ind w:left="720"/>
      <w:jc w:val="center"/>
      <w:rPr>
        <w:rFonts w:cs="TH SarabunPSK"/>
        <w:szCs w:val="32"/>
      </w:rPr>
    </w:pPr>
    <w:r>
      <w:rPr>
        <w:rFonts w:cs="TH SarabunPSK"/>
        <w:szCs w:val="32"/>
      </w:rPr>
      <w:t>(</w:t>
    </w:r>
    <w:r w:rsidRPr="00E445D0">
      <w:rPr>
        <w:rFonts w:cs="TH SarabunPSK"/>
        <w:szCs w:val="32"/>
      </w:rPr>
      <w:fldChar w:fldCharType="begin"/>
    </w:r>
    <w:r w:rsidRPr="00E445D0">
      <w:rPr>
        <w:rFonts w:cs="TH SarabunPSK"/>
        <w:szCs w:val="32"/>
      </w:rPr>
      <w:instrText xml:space="preserve"> PAGE   \* MERGEFORMAT </w:instrText>
    </w:r>
    <w:r w:rsidRPr="00E445D0">
      <w:rPr>
        <w:rFonts w:cs="TH SarabunPSK"/>
        <w:szCs w:val="32"/>
      </w:rPr>
      <w:fldChar w:fldCharType="separate"/>
    </w:r>
    <w:r>
      <w:rPr>
        <w:rFonts w:cs="TH SarabunPSK"/>
        <w:noProof/>
        <w:szCs w:val="32"/>
      </w:rPr>
      <w:t>9</w:t>
    </w:r>
    <w:r w:rsidRPr="00E445D0">
      <w:rPr>
        <w:rFonts w:cs="TH SarabunPSK"/>
        <w:noProof/>
        <w:szCs w:val="32"/>
      </w:rPr>
      <w:fldChar w:fldCharType="end"/>
    </w:r>
    <w:r>
      <w:rPr>
        <w:rFonts w:cs="TH SarabunPSK"/>
        <w:szCs w:val="32"/>
      </w:rPr>
      <w:t>)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644916"/>
      <w:docPartObj>
        <w:docPartGallery w:val="Page Numbers (Bottom of Page)"/>
        <w:docPartUnique/>
      </w:docPartObj>
    </w:sdtPr>
    <w:sdtContent>
      <w:p w14:paraId="3678FD7F" w14:textId="001ABE30" w:rsidR="00C506EF" w:rsidRPr="00FC3D3F" w:rsidRDefault="007F2E6D" w:rsidP="00F422F7">
        <w:pPr>
          <w:pStyle w:val="Footer"/>
          <w:ind w:firstLine="0"/>
          <w:jc w:val="center"/>
        </w:pPr>
        <w:r>
          <w:t>(</w:t>
        </w:r>
        <w:r w:rsidR="00A70A55">
          <w:fldChar w:fldCharType="begin"/>
        </w:r>
        <w:r w:rsidR="00A70A55">
          <w:instrText xml:space="preserve"> PAGE   \* MERGEFORMAT </w:instrText>
        </w:r>
        <w:r w:rsidR="00A70A55">
          <w:fldChar w:fldCharType="separate"/>
        </w:r>
        <w:r w:rsidR="00A70A55">
          <w:rPr>
            <w:noProof/>
          </w:rPr>
          <w:t>2</w:t>
        </w:r>
        <w:r w:rsidR="00A70A55">
          <w:rPr>
            <w:noProof/>
          </w:rPr>
          <w:fldChar w:fldCharType="end"/>
        </w:r>
        <w:r w:rsidR="00A63976">
          <w:t>)</w:t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323011"/>
      <w:docPartObj>
        <w:docPartGallery w:val="Page Numbers (Bottom of Page)"/>
        <w:docPartUnique/>
      </w:docPartObj>
    </w:sdtPr>
    <w:sdtContent>
      <w:p w14:paraId="481881C8" w14:textId="77777777" w:rsidR="0001604F" w:rsidRDefault="0087435B" w:rsidP="00F422F7">
        <w:pPr>
          <w:pStyle w:val="Footer"/>
          <w:ind w:firstLine="0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-</w:t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F32B" w14:textId="520BFE1B" w:rsidR="00340414" w:rsidRDefault="0020479B" w:rsidP="0020479B">
    <w:pPr>
      <w:pStyle w:val="Footer"/>
      <w:ind w:left="720" w:firstLine="0"/>
      <w:jc w:val="center"/>
    </w:pPr>
    <w:r>
      <w:t>-</w:t>
    </w:r>
    <w:sdt>
      <w:sdtPr>
        <w:id w:val="14727834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B5D">
          <w:fldChar w:fldCharType="begin"/>
        </w:r>
        <w:r w:rsidR="00FF5B5D">
          <w:instrText xml:space="preserve"> PAGE   \* MERGEFORMAT </w:instrText>
        </w:r>
        <w:r w:rsidR="00FF5B5D">
          <w:fldChar w:fldCharType="separate"/>
        </w:r>
        <w:r w:rsidR="00FF5B5D">
          <w:rPr>
            <w:noProof/>
          </w:rPr>
          <w:t>2</w:t>
        </w:r>
        <w:r w:rsidR="00FF5B5D">
          <w:rPr>
            <w:noProof/>
          </w:rPr>
          <w:fldChar w:fldCharType="end"/>
        </w:r>
        <w:r w:rsidR="00FF5B5D">
          <w:rPr>
            <w:noProof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DD09" w14:textId="77777777" w:rsidR="00887E89" w:rsidRPr="00DA5633" w:rsidRDefault="00887E89">
    <w:pPr>
      <w:pStyle w:val="Footer"/>
      <w:pBdr>
        <w:top w:val="single" w:sz="4" w:space="9" w:color="auto"/>
      </w:pBdr>
      <w:tabs>
        <w:tab w:val="left" w:pos="10693"/>
      </w:tabs>
      <w:jc w:val="center"/>
      <w:rPr>
        <w:rFonts w:cs="TH SarabunPSK"/>
        <w:sz w:val="20"/>
        <w:szCs w:val="20"/>
      </w:rPr>
    </w:pP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br/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  <w:p w14:paraId="4CAE693A" w14:textId="77777777" w:rsidR="00887E89" w:rsidRPr="00DA5633" w:rsidRDefault="00887E89">
    <w:pPr>
      <w:pStyle w:val="Footer"/>
      <w:pBdr>
        <w:top w:val="single" w:sz="4" w:space="9" w:color="auto"/>
      </w:pBdr>
      <w:tabs>
        <w:tab w:val="left" w:pos="10693"/>
      </w:tabs>
      <w:rPr>
        <w:rFonts w:cs="TH SarabunPSK"/>
        <w:color w:val="000000"/>
        <w:sz w:val="20"/>
        <w:szCs w:val="20"/>
        <w:shd w:val="clear" w:color="auto" w:fill="FFFFFF"/>
      </w:rPr>
    </w:pP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         FM-S11-004</w:t>
    </w: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t xml:space="preserve"> </w:t>
    </w: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Rev.0                                                                                              </w:t>
    </w:r>
    <w:r>
      <w:rPr>
        <w:rFonts w:cs="TH SarabunPSK"/>
        <w:color w:val="000000"/>
        <w:sz w:val="20"/>
        <w:szCs w:val="20"/>
        <w:shd w:val="clear" w:color="auto" w:fill="FFFFFF"/>
      </w:rPr>
      <w:tab/>
    </w: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       Effective </w:t>
    </w:r>
    <w:proofErr w:type="gramStart"/>
    <w:r w:rsidRPr="00DA5633">
      <w:rPr>
        <w:rFonts w:cs="TH SarabunPSK"/>
        <w:color w:val="000000"/>
        <w:sz w:val="20"/>
        <w:szCs w:val="20"/>
        <w:shd w:val="clear" w:color="auto" w:fill="FFFFFF"/>
      </w:rPr>
      <w:t>Date :</w:t>
    </w:r>
    <w:proofErr w:type="gramEnd"/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18 Apr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8E82" w14:textId="77777777" w:rsidR="00887E89" w:rsidRPr="008C4DAE" w:rsidRDefault="00887E89">
    <w:pPr>
      <w:pStyle w:val="Footer"/>
      <w:pBdr>
        <w:top w:val="single" w:sz="4" w:space="9" w:color="auto"/>
      </w:pBdr>
      <w:tabs>
        <w:tab w:val="left" w:pos="10693"/>
      </w:tabs>
      <w:jc w:val="center"/>
      <w:rPr>
        <w:rFonts w:cs="TH SarabunPSK"/>
        <w:sz w:val="24"/>
        <w:szCs w:val="24"/>
      </w:rPr>
    </w:pPr>
    <w:r w:rsidRPr="00AE0159">
      <w:rPr>
        <w:rFonts w:cs="TH SarabunPSK"/>
        <w:color w:val="000000"/>
        <w:sz w:val="24"/>
        <w:szCs w:val="24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AE0159">
      <w:rPr>
        <w:rFonts w:cs="TH SarabunPSK"/>
        <w:color w:val="000000"/>
        <w:sz w:val="24"/>
        <w:szCs w:val="24"/>
        <w:shd w:val="clear" w:color="auto" w:fill="FFFFFF"/>
        <w:cs/>
      </w:rPr>
      <w:br/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C53C" w14:textId="77777777" w:rsidR="00B02C2A" w:rsidRPr="00F434EA" w:rsidRDefault="00B02C2A">
    <w:pPr>
      <w:pStyle w:val="Footer"/>
      <w:ind w:left="720"/>
      <w:jc w:val="center"/>
      <w:rPr>
        <w:rFonts w:cs="TH SarabunPSK"/>
        <w:szCs w:val="32"/>
      </w:rPr>
    </w:pPr>
    <w:r>
      <w:rPr>
        <w:rFonts w:cs="TH SarabunPSK"/>
        <w:szCs w:val="32"/>
      </w:rPr>
      <w:t>(</w:t>
    </w:r>
    <w:r w:rsidRPr="00E445D0">
      <w:rPr>
        <w:rFonts w:cs="TH SarabunPSK"/>
        <w:szCs w:val="32"/>
      </w:rPr>
      <w:fldChar w:fldCharType="begin"/>
    </w:r>
    <w:r w:rsidRPr="00E445D0">
      <w:rPr>
        <w:rFonts w:cs="TH SarabunPSK"/>
        <w:szCs w:val="32"/>
      </w:rPr>
      <w:instrText xml:space="preserve"> PAGE   \* MERGEFORMAT </w:instrText>
    </w:r>
    <w:r w:rsidRPr="00E445D0">
      <w:rPr>
        <w:rFonts w:cs="TH SarabunPSK"/>
        <w:szCs w:val="32"/>
      </w:rPr>
      <w:fldChar w:fldCharType="separate"/>
    </w:r>
    <w:r>
      <w:rPr>
        <w:rFonts w:cs="TH SarabunPSK"/>
        <w:noProof/>
        <w:szCs w:val="32"/>
      </w:rPr>
      <w:t>9</w:t>
    </w:r>
    <w:r w:rsidRPr="00E445D0">
      <w:rPr>
        <w:rFonts w:cs="TH SarabunPSK"/>
        <w:noProof/>
        <w:szCs w:val="32"/>
      </w:rPr>
      <w:fldChar w:fldCharType="end"/>
    </w:r>
    <w:r>
      <w:rPr>
        <w:rFonts w:cs="TH SarabunPSK"/>
        <w:szCs w:val="32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895D" w14:textId="77777777" w:rsidR="00B02C2A" w:rsidRPr="00DA5633" w:rsidRDefault="00B02C2A">
    <w:pPr>
      <w:pStyle w:val="Footer"/>
      <w:pBdr>
        <w:top w:val="single" w:sz="4" w:space="9" w:color="auto"/>
      </w:pBdr>
      <w:tabs>
        <w:tab w:val="left" w:pos="10693"/>
      </w:tabs>
      <w:jc w:val="center"/>
      <w:rPr>
        <w:rFonts w:cs="TH SarabunPSK"/>
        <w:sz w:val="20"/>
        <w:szCs w:val="20"/>
      </w:rPr>
    </w:pP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br/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  <w:p w14:paraId="2239700E" w14:textId="77777777" w:rsidR="00B02C2A" w:rsidRPr="00DA5633" w:rsidRDefault="00B02C2A">
    <w:pPr>
      <w:pStyle w:val="Footer"/>
      <w:pBdr>
        <w:top w:val="single" w:sz="4" w:space="9" w:color="auto"/>
      </w:pBdr>
      <w:tabs>
        <w:tab w:val="left" w:pos="10693"/>
      </w:tabs>
      <w:rPr>
        <w:rFonts w:cs="TH SarabunPSK"/>
        <w:color w:val="000000"/>
        <w:sz w:val="20"/>
        <w:szCs w:val="20"/>
        <w:shd w:val="clear" w:color="auto" w:fill="FFFFFF"/>
      </w:rPr>
    </w:pP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         FM-S11-004</w:t>
    </w: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t xml:space="preserve"> </w:t>
    </w: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Rev.0                                                                                              </w:t>
    </w:r>
    <w:r>
      <w:rPr>
        <w:rFonts w:cs="TH SarabunPSK"/>
        <w:color w:val="000000"/>
        <w:sz w:val="20"/>
        <w:szCs w:val="20"/>
        <w:shd w:val="clear" w:color="auto" w:fill="FFFFFF"/>
      </w:rPr>
      <w:tab/>
    </w: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       Effective </w:t>
    </w:r>
    <w:proofErr w:type="gramStart"/>
    <w:r w:rsidRPr="00DA5633">
      <w:rPr>
        <w:rFonts w:cs="TH SarabunPSK"/>
        <w:color w:val="000000"/>
        <w:sz w:val="20"/>
        <w:szCs w:val="20"/>
        <w:shd w:val="clear" w:color="auto" w:fill="FFFFFF"/>
      </w:rPr>
      <w:t>Date :</w:t>
    </w:r>
    <w:proofErr w:type="gramEnd"/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18 Apr 2023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E0C6" w14:textId="77777777" w:rsidR="00B02C2A" w:rsidRPr="008C4DAE" w:rsidRDefault="00B02C2A">
    <w:pPr>
      <w:pStyle w:val="Footer"/>
      <w:pBdr>
        <w:top w:val="single" w:sz="4" w:space="9" w:color="auto"/>
      </w:pBdr>
      <w:tabs>
        <w:tab w:val="left" w:pos="10693"/>
      </w:tabs>
      <w:ind w:firstLine="0"/>
      <w:jc w:val="center"/>
      <w:rPr>
        <w:rFonts w:cs="TH SarabunPSK"/>
        <w:sz w:val="24"/>
        <w:szCs w:val="24"/>
      </w:rPr>
    </w:pPr>
    <w:r w:rsidRPr="00AE0159">
      <w:rPr>
        <w:rFonts w:cs="TH SarabunPSK"/>
        <w:color w:val="000000"/>
        <w:sz w:val="24"/>
        <w:szCs w:val="24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AE0159">
      <w:rPr>
        <w:rFonts w:cs="TH SarabunPSK"/>
        <w:color w:val="000000"/>
        <w:sz w:val="24"/>
        <w:szCs w:val="24"/>
        <w:shd w:val="clear" w:color="auto" w:fill="FFFFFF"/>
        <w:cs/>
      </w:rPr>
      <w:br/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C0B0" w14:textId="45FFDD24" w:rsidR="006067E6" w:rsidRPr="008C4DAE" w:rsidRDefault="006067E6">
    <w:pPr>
      <w:pStyle w:val="Footer"/>
      <w:pBdr>
        <w:top w:val="single" w:sz="4" w:space="9" w:color="auto"/>
      </w:pBdr>
      <w:tabs>
        <w:tab w:val="left" w:pos="10693"/>
      </w:tabs>
      <w:ind w:firstLine="0"/>
      <w:jc w:val="both"/>
      <w:rPr>
        <w:ins w:id="184" w:author="Urachada Ketprom" w:date="2025-12-02T21:13:00Z" w16du:dateUtc="2025-12-02T14:13:00Z"/>
        <w:rFonts w:cs="TH SarabunPSK"/>
        <w:sz w:val="24"/>
        <w:szCs w:val="24"/>
      </w:rPr>
      <w:pPrChange w:id="185" w:author="Urachada Ketprom" w:date="2025-12-02T21:14:00Z" w16du:dateUtc="2025-12-02T14:14:00Z">
        <w:pPr>
          <w:pStyle w:val="Footer"/>
          <w:pBdr>
            <w:top w:val="single" w:sz="4" w:space="9" w:color="auto"/>
          </w:pBdr>
          <w:tabs>
            <w:tab w:val="left" w:pos="10693"/>
          </w:tabs>
          <w:jc w:val="center"/>
        </w:pPr>
      </w:pPrChange>
    </w:pPr>
    <w:ins w:id="186" w:author="Urachada Ketprom" w:date="2025-12-02T21:13:00Z" w16du:dateUtc="2025-12-02T14:13:00Z">
      <w:r w:rsidRPr="00AE0159">
        <w:rPr>
          <w:rFonts w:cs="TH SarabunPSK"/>
          <w:color w:val="000000"/>
          <w:sz w:val="24"/>
          <w:szCs w:val="24"/>
          <w:shd w:val="clear" w:color="auto" w:fill="FFFFFF"/>
          <w:cs/>
        </w:rPr>
  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  </w:r>
      <w:r w:rsidRPr="00AE0159">
        <w:rPr>
          <w:rFonts w:cs="TH SarabunPSK"/>
          <w:color w:val="000000"/>
          <w:sz w:val="24"/>
          <w:szCs w:val="24"/>
          <w:shd w:val="clear" w:color="auto" w:fill="FFFFFF"/>
          <w:cs/>
        </w:rPr>
        <w:br/>
      </w:r>
    </w:ins>
    <w:ins w:id="187" w:author="Urachada Ketprom" w:date="2025-12-02T21:14:00Z" w16du:dateUtc="2025-12-02T14:14:00Z">
      <w:r w:rsidR="0022715C">
        <w:rPr>
          <w:rFonts w:cs="TH SarabunPSK"/>
          <w:color w:val="000000"/>
          <w:sz w:val="24"/>
          <w:szCs w:val="24"/>
          <w:shd w:val="clear" w:color="auto" w:fill="FFFFFF"/>
        </w:rPr>
        <w:t xml:space="preserve">         </w:t>
      </w:r>
    </w:ins>
    <w:ins w:id="188" w:author="Urachada Ketprom" w:date="2025-12-02T21:13:00Z" w16du:dateUtc="2025-12-02T14:13:00Z">
      <w:r w:rsidRPr="00AE0159">
        <w:rPr>
          <w:rFonts w:cs="TH SarabunPSK"/>
          <w:color w:val="000000"/>
          <w:sz w:val="24"/>
          <w:szCs w:val="24"/>
          <w:shd w:val="clear" w:color="auto" w:fill="FFFFFF"/>
          <w:cs/>
        </w:rPr>
  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  </w:r>
    </w:ins>
  </w:p>
  <w:p w14:paraId="26291968" w14:textId="05C7B332" w:rsidR="00B02C2A" w:rsidRPr="001D68B8" w:rsidRDefault="00B02C2A" w:rsidP="008C2B05">
    <w:pPr>
      <w:pStyle w:val="Footer"/>
      <w:ind w:firstLine="0"/>
      <w:jc w:val="both"/>
      <w:rPr>
        <w:rFonts w:cs="TH SarabunPSK"/>
        <w:szCs w:val="32"/>
        <w:cs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4E3E" w14:textId="148B9328" w:rsidR="006067E6" w:rsidRPr="008C4DAE" w:rsidRDefault="006067E6">
    <w:pPr>
      <w:pStyle w:val="Footer"/>
      <w:pBdr>
        <w:top w:val="single" w:sz="4" w:space="9" w:color="auto"/>
      </w:pBdr>
      <w:tabs>
        <w:tab w:val="left" w:pos="10693"/>
      </w:tabs>
      <w:ind w:firstLine="0"/>
      <w:jc w:val="both"/>
      <w:rPr>
        <w:ins w:id="190" w:author="Urachada Ketprom" w:date="2025-12-02T21:13:00Z" w16du:dateUtc="2025-12-02T14:13:00Z"/>
        <w:rFonts w:cs="TH SarabunPSK"/>
        <w:sz w:val="24"/>
        <w:szCs w:val="24"/>
      </w:rPr>
      <w:pPrChange w:id="191" w:author="Urachada Ketprom" w:date="2025-12-02T21:14:00Z" w16du:dateUtc="2025-12-02T14:14:00Z">
        <w:pPr>
          <w:pStyle w:val="Footer"/>
          <w:pBdr>
            <w:top w:val="single" w:sz="4" w:space="9" w:color="auto"/>
          </w:pBdr>
          <w:tabs>
            <w:tab w:val="left" w:pos="10693"/>
          </w:tabs>
          <w:jc w:val="center"/>
        </w:pPr>
      </w:pPrChange>
    </w:pPr>
    <w:ins w:id="192" w:author="Urachada Ketprom" w:date="2025-12-02T21:13:00Z" w16du:dateUtc="2025-12-02T14:13:00Z">
      <w:r w:rsidRPr="00AE0159">
        <w:rPr>
          <w:rFonts w:cs="TH SarabunPSK"/>
          <w:color w:val="000000"/>
          <w:sz w:val="24"/>
          <w:szCs w:val="24"/>
          <w:shd w:val="clear" w:color="auto" w:fill="FFFFFF"/>
          <w:cs/>
        </w:rPr>
  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  </w:r>
      <w:r w:rsidRPr="00AE0159">
        <w:rPr>
          <w:rFonts w:cs="TH SarabunPSK"/>
          <w:color w:val="000000"/>
          <w:sz w:val="24"/>
          <w:szCs w:val="24"/>
          <w:shd w:val="clear" w:color="auto" w:fill="FFFFFF"/>
          <w:cs/>
        </w:rPr>
        <w:br/>
      </w:r>
    </w:ins>
    <w:ins w:id="193" w:author="Urachada Ketprom" w:date="2025-12-02T21:14:00Z" w16du:dateUtc="2025-12-02T14:14:00Z">
      <w:r w:rsidR="0022715C">
        <w:rPr>
          <w:rFonts w:cs="TH SarabunPSK"/>
          <w:color w:val="000000"/>
          <w:sz w:val="24"/>
          <w:szCs w:val="24"/>
          <w:shd w:val="clear" w:color="auto" w:fill="FFFFFF"/>
        </w:rPr>
        <w:t xml:space="preserve">         </w:t>
      </w:r>
    </w:ins>
    <w:ins w:id="194" w:author="Urachada Ketprom" w:date="2025-12-02T21:13:00Z" w16du:dateUtc="2025-12-02T14:13:00Z">
      <w:r w:rsidRPr="00AE0159">
        <w:rPr>
          <w:rFonts w:cs="TH SarabunPSK"/>
          <w:color w:val="000000"/>
          <w:sz w:val="24"/>
          <w:szCs w:val="24"/>
          <w:shd w:val="clear" w:color="auto" w:fill="FFFFFF"/>
          <w:cs/>
        </w:rPr>
  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  </w:r>
    </w:ins>
  </w:p>
  <w:p w14:paraId="78651C5F" w14:textId="0C3C3AB6" w:rsidR="0018260B" w:rsidRDefault="0018260B">
    <w:pPr>
      <w:pStyle w:val="Footer"/>
      <w:rPr>
        <w:ins w:id="195" w:author="Urachada Ketprom" w:date="2025-12-02T21:13:00Z" w16du:dateUtc="2025-12-02T14:13:00Z"/>
      </w:rPr>
    </w:pPr>
  </w:p>
  <w:p w14:paraId="31612F6C" w14:textId="77777777" w:rsidR="006C331D" w:rsidRDefault="006C331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495142"/>
      <w:docPartObj>
        <w:docPartGallery w:val="Page Numbers (Bottom of Page)"/>
        <w:docPartUnique/>
      </w:docPartObj>
    </w:sdtPr>
    <w:sdtContent>
      <w:p w14:paraId="786E52DC" w14:textId="42E7CECB" w:rsidR="00AE39DA" w:rsidRPr="00FC3D3F" w:rsidRDefault="00F56AD0" w:rsidP="00F422F7">
        <w:pPr>
          <w:pStyle w:val="Footer"/>
          <w:ind w:firstLine="0"/>
          <w:jc w:val="center"/>
        </w:pPr>
        <w:r>
          <w:t>-</w:t>
        </w:r>
        <w:r w:rsidR="009533CF">
          <w:fldChar w:fldCharType="begin"/>
        </w:r>
        <w:r w:rsidR="009533CF">
          <w:instrText xml:space="preserve"> PAGE   \* MERGEFORMAT </w:instrText>
        </w:r>
        <w:r w:rsidR="009533CF">
          <w:fldChar w:fldCharType="separate"/>
        </w:r>
        <w:r w:rsidR="009533CF">
          <w:rPr>
            <w:noProof/>
          </w:rPr>
          <w:t>2</w:t>
        </w:r>
        <w:r w:rsidR="009533CF">
          <w:rPr>
            <w:noProof/>
          </w:rP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2923" w14:textId="77777777" w:rsidR="003C51A6" w:rsidRDefault="003C51A6">
      <w:pPr>
        <w:spacing w:before="0"/>
      </w:pPr>
      <w:r>
        <w:separator/>
      </w:r>
    </w:p>
  </w:footnote>
  <w:footnote w:type="continuationSeparator" w:id="0">
    <w:p w14:paraId="6696EB53" w14:textId="77777777" w:rsidR="003C51A6" w:rsidRDefault="003C51A6">
      <w:pPr>
        <w:spacing w:before="0"/>
      </w:pPr>
      <w:r>
        <w:continuationSeparator/>
      </w:r>
    </w:p>
  </w:footnote>
  <w:footnote w:type="continuationNotice" w:id="1">
    <w:p w14:paraId="0523FCAF" w14:textId="77777777" w:rsidR="003C51A6" w:rsidRDefault="003C51A6">
      <w:pPr>
        <w:spacing w:before="0"/>
      </w:pPr>
    </w:p>
  </w:footnote>
  <w:footnote w:id="2">
    <w:p w14:paraId="29074646" w14:textId="49DB88B7" w:rsidR="00945A93" w:rsidRPr="009862BE" w:rsidRDefault="00945A93" w:rsidP="00945A93">
      <w:pPr>
        <w:pStyle w:val="FootnoteText"/>
        <w:rPr>
          <w:ins w:id="1167" w:author="Theerawat Rojanapitoon" w:date="2025-12-03T14:32:00Z" w16du:dateUtc="2025-12-03T07:32:00Z"/>
          <w:rStyle w:val="FootnoteReference"/>
          <w:rFonts w:cs="TH SarabunPSK"/>
          <w:sz w:val="28"/>
          <w:szCs w:val="28"/>
          <w:vertAlign w:val="baseline"/>
          <w:cs/>
        </w:rPr>
      </w:pPr>
      <w:ins w:id="1168" w:author="Theerawat Rojanapitoon" w:date="2025-12-03T14:32:00Z" w16du:dateUtc="2025-12-03T07:32:00Z">
        <w:r w:rsidRPr="009862BE">
          <w:rPr>
            <w:rStyle w:val="FootnoteReference"/>
            <w:rFonts w:cs="TH SarabunPSK"/>
            <w:sz w:val="28"/>
            <w:szCs w:val="28"/>
          </w:rPr>
          <w:footnoteRef/>
        </w:r>
        <w:r w:rsidRPr="009862BE">
          <w:rPr>
            <w:rStyle w:val="FootnoteReference"/>
            <w:rFonts w:cs="TH SarabunPSK"/>
            <w:sz w:val="28"/>
            <w:szCs w:val="28"/>
          </w:rPr>
          <w:t xml:space="preserve"> </w:t>
        </w:r>
        <w:r w:rsidRPr="009862BE">
          <w:rPr>
            <w:rStyle w:val="FootnoteReference"/>
            <w:rFonts w:cs="TH SarabunPSK"/>
            <w:sz w:val="28"/>
            <w:szCs w:val="28"/>
            <w:cs/>
          </w:rPr>
          <w:t xml:space="preserve"> </w:t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>ตัวอย่างของทรัพยากร</w:t>
        </w:r>
        <w:r w:rsidR="00D95567" w:rsidRPr="00D95567">
          <w:rPr>
            <w:rStyle w:val="FootnoteReference"/>
            <w:rFonts w:cs="TH SarabunPSK"/>
            <w:sz w:val="28"/>
            <w:szCs w:val="28"/>
            <w:vertAlign w:val="baseline"/>
            <w:cs/>
          </w:rPr>
          <w:t>คอมพิวเตอร์</w:t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 xml:space="preserve"> ได้แก่ คอมพิวเตอร์แม่ข่าย ระบบปฏิบัติการ เครือข่าย ซอฟต์แวร์ แอปพลิเคชัน และอุปกรณ์จัดเก็บข้อมูล </w:t>
        </w:r>
      </w:ins>
    </w:p>
  </w:footnote>
  <w:footnote w:id="3">
    <w:p w14:paraId="543C812C" w14:textId="77777777" w:rsidR="00527793" w:rsidRPr="00735698" w:rsidRDefault="00527793" w:rsidP="00527793">
      <w:pPr>
        <w:pStyle w:val="FootnoteText"/>
        <w:rPr>
          <w:ins w:id="1218" w:author="Theerawat Rojanapitoon" w:date="2025-12-03T14:04:00Z" w16du:dateUtc="2025-12-03T07:04:00Z"/>
          <w:rFonts w:cs="TH SarabunPSK"/>
        </w:rPr>
      </w:pPr>
      <w:ins w:id="1219" w:author="Theerawat Rojanapitoon" w:date="2025-12-03T14:04:00Z" w16du:dateUtc="2025-12-03T07:04:00Z">
        <w:r w:rsidRPr="009862BE">
          <w:rPr>
            <w:rStyle w:val="FootnoteReference"/>
            <w:rFonts w:cs="TH SarabunPSK"/>
            <w:sz w:val="28"/>
            <w:szCs w:val="28"/>
          </w:rPr>
          <w:footnoteRef/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</w:rPr>
          <w:t xml:space="preserve"> </w:t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 xml:space="preserve"> การจัดสรรด้วยตนเอง (</w:t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</w:rPr>
          <w:t xml:space="preserve">Self-service </w:t>
        </w:r>
        <w:r>
          <w:rPr>
            <w:rFonts w:cs="TH SarabunPSK"/>
            <w:sz w:val="28"/>
            <w:szCs w:val="28"/>
          </w:rPr>
          <w:t>P</w:t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</w:rPr>
          <w:t xml:space="preserve">rovisioning) </w:t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>หมายถึง การจัดสรรทรัพยากรที่บริการคลาว</w:t>
        </w:r>
        <w:proofErr w:type="spellStart"/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>ด์</w:t>
        </w:r>
        <w:proofErr w:type="spellEnd"/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>มอบให้</w:t>
        </w:r>
        <w:r>
          <w:rPr>
            <w:rFonts w:cs="TH SarabunPSK" w:hint="cs"/>
            <w:sz w:val="28"/>
            <w:szCs w:val="28"/>
            <w:cs/>
          </w:rPr>
          <w:t xml:space="preserve"> </w:t>
        </w:r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>ซึ่งดำเนินการโดยผู้ใช้บริการคลาว</w:t>
        </w:r>
        <w:proofErr w:type="spellStart"/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>ด์</w:t>
        </w:r>
        <w:proofErr w:type="spellEnd"/>
        <w:r w:rsidRPr="009862BE">
          <w:rPr>
            <w:rStyle w:val="FootnoteReference"/>
            <w:rFonts w:cs="TH SarabunPSK"/>
            <w:sz w:val="28"/>
            <w:szCs w:val="28"/>
            <w:vertAlign w:val="baseline"/>
            <w:cs/>
          </w:rPr>
          <w:t xml:space="preserve"> ผ่านระบบอัตโนมัติ</w:t>
        </w:r>
      </w:ins>
    </w:p>
  </w:footnote>
  <w:footnote w:id="4">
    <w:p w14:paraId="445E80D5" w14:textId="022218C2" w:rsidR="000850B0" w:rsidRPr="009862BE" w:rsidDel="00B24794" w:rsidRDefault="000850B0" w:rsidP="000850B0">
      <w:pPr>
        <w:pStyle w:val="FootnoteText"/>
        <w:rPr>
          <w:del w:id="1223" w:author="Theerawat Rojanapitoon" w:date="2025-12-03T14:06:00Z" w16du:dateUtc="2025-12-03T07:06:00Z"/>
          <w:rStyle w:val="FootnoteReference"/>
          <w:rFonts w:cs="TH SarabunPSK"/>
          <w:sz w:val="28"/>
          <w:szCs w:val="28"/>
          <w:vertAlign w:val="baseline"/>
          <w:cs/>
        </w:rPr>
      </w:pPr>
      <w:del w:id="1224" w:author="Theerawat Rojanapitoon" w:date="2025-12-03T14:06:00Z" w16du:dateUtc="2025-12-03T07:06:00Z">
        <w:r w:rsidRPr="009862BE" w:rsidDel="00B24794">
          <w:rPr>
            <w:rStyle w:val="FootnoteReference"/>
            <w:rFonts w:cs="TH SarabunPSK"/>
            <w:sz w:val="28"/>
            <w:szCs w:val="28"/>
          </w:rPr>
          <w:footnoteRef/>
        </w:r>
        <w:r w:rsidRPr="009862BE" w:rsidDel="00B24794">
          <w:rPr>
            <w:rStyle w:val="FootnoteReference"/>
            <w:rFonts w:cs="TH SarabunPSK"/>
            <w:sz w:val="28"/>
            <w:szCs w:val="28"/>
          </w:rPr>
          <w:delText xml:space="preserve"> </w:delText>
        </w:r>
        <w:r w:rsidRPr="009862BE" w:rsidDel="00B24794">
          <w:rPr>
            <w:rStyle w:val="FootnoteReference"/>
            <w:rFonts w:cs="TH SarabunPSK"/>
            <w:sz w:val="28"/>
            <w:szCs w:val="28"/>
            <w:cs/>
          </w:rPr>
          <w:delText xml:space="preserve"> </w:delText>
        </w:r>
        <w:r w:rsidRPr="009862BE" w:rsidDel="00B24794">
          <w:rPr>
            <w:rStyle w:val="FootnoteReference"/>
            <w:rFonts w:cs="TH SarabunPSK"/>
            <w:sz w:val="28"/>
            <w:szCs w:val="28"/>
            <w:vertAlign w:val="baseline"/>
            <w:cs/>
          </w:rPr>
          <w:delText xml:space="preserve">ตัวอย่างของทรัพยากร ได้แก่ คอมพิวเตอร์แม่ข่าย ระบบปฏิบัติการ เครือข่าย ซอฟต์แวร์ แอปพลิเคชัน และอุปกรณ์จัดเก็บข้อมูล </w:delText>
        </w:r>
      </w:del>
    </w:p>
  </w:footnote>
  <w:footnote w:id="5">
    <w:p w14:paraId="77094599" w14:textId="22DDC3EC" w:rsidR="00E44801" w:rsidRPr="00735698" w:rsidDel="00F33E85" w:rsidRDefault="00E44801" w:rsidP="009862BE">
      <w:pPr>
        <w:pStyle w:val="FootnoteText"/>
        <w:rPr>
          <w:del w:id="1231" w:author="Theerawat Rojanapitoon" w:date="2025-12-03T14:00:00Z" w16du:dateUtc="2025-12-03T07:00:00Z"/>
          <w:rFonts w:cs="TH SarabunPSK"/>
        </w:rPr>
      </w:pPr>
      <w:del w:id="1232" w:author="Theerawat Rojanapitoon" w:date="2025-12-03T14:00:00Z" w16du:dateUtc="2025-12-03T07:00:00Z">
        <w:r w:rsidRPr="009862BE" w:rsidDel="00F33E85">
          <w:rPr>
            <w:rStyle w:val="FootnoteReference"/>
            <w:rFonts w:cs="TH SarabunPSK"/>
            <w:sz w:val="28"/>
            <w:szCs w:val="28"/>
          </w:rPr>
          <w:footnoteRef/>
        </w:r>
        <w:r w:rsidRPr="009862BE" w:rsidDel="00F33E85">
          <w:rPr>
            <w:rStyle w:val="FootnoteReference"/>
            <w:rFonts w:cs="TH SarabunPSK"/>
            <w:sz w:val="28"/>
            <w:szCs w:val="28"/>
            <w:vertAlign w:val="baseline"/>
          </w:rPr>
          <w:delText xml:space="preserve"> </w:delText>
        </w:r>
        <w:r w:rsidRPr="009862BE" w:rsidDel="00F33E85">
          <w:rPr>
            <w:rStyle w:val="FootnoteReference"/>
            <w:rFonts w:cs="TH SarabunPSK"/>
            <w:sz w:val="28"/>
            <w:szCs w:val="28"/>
            <w:vertAlign w:val="baseline"/>
            <w:cs/>
          </w:rPr>
          <w:delText xml:space="preserve"> การจัดสรรด้วยตนเอง (</w:delText>
        </w:r>
        <w:r w:rsidRPr="009862BE" w:rsidDel="00F33E85">
          <w:rPr>
            <w:rStyle w:val="FootnoteReference"/>
            <w:rFonts w:cs="TH SarabunPSK"/>
            <w:sz w:val="28"/>
            <w:szCs w:val="28"/>
            <w:vertAlign w:val="baseline"/>
          </w:rPr>
          <w:delText xml:space="preserve">Self-service </w:delText>
        </w:r>
      </w:del>
      <w:ins w:id="1233" w:author="Theerawat Rojanapitoon" w:date="2025-08-21T15:25:00Z" w16du:dateUtc="2025-08-21T08:25:00Z">
        <w:del w:id="1234" w:author="Theerawat Rojanapitoon" w:date="2025-12-03T14:00:00Z" w16du:dateUtc="2025-12-03T07:00:00Z">
          <w:r w:rsidR="00786E00" w:rsidDel="00F33E85">
            <w:rPr>
              <w:rFonts w:cs="TH SarabunPSK"/>
              <w:sz w:val="28"/>
              <w:szCs w:val="28"/>
            </w:rPr>
            <w:delText>P</w:delText>
          </w:r>
        </w:del>
      </w:ins>
      <w:del w:id="1235" w:author="Theerawat Rojanapitoon" w:date="2025-12-03T14:00:00Z" w16du:dateUtc="2025-12-03T07:00:00Z">
        <w:r w:rsidRPr="009862BE" w:rsidDel="00F33E85">
          <w:rPr>
            <w:rStyle w:val="FootnoteReference"/>
            <w:rFonts w:cs="TH SarabunPSK"/>
            <w:sz w:val="28"/>
            <w:szCs w:val="28"/>
            <w:vertAlign w:val="baseline"/>
          </w:rPr>
          <w:delText xml:space="preserve">provisioning) </w:delText>
        </w:r>
        <w:r w:rsidRPr="009862BE" w:rsidDel="00F33E85">
          <w:rPr>
            <w:rStyle w:val="FootnoteReference"/>
            <w:rFonts w:cs="TH SarabunPSK"/>
            <w:sz w:val="28"/>
            <w:szCs w:val="28"/>
            <w:vertAlign w:val="baseline"/>
            <w:cs/>
          </w:rPr>
          <w:delText>หมายถึง การจัดสรรทรัพยากรที่บริการคลาวด์มอบให้</w:delText>
        </w:r>
      </w:del>
      <w:ins w:id="1236" w:author="Theerawat Rojanapitoon" w:date="2025-08-20T21:52:00Z" w16du:dateUtc="2025-08-20T14:52:00Z">
        <w:del w:id="1237" w:author="Theerawat Rojanapitoon" w:date="2025-12-03T14:00:00Z" w16du:dateUtc="2025-12-03T07:00:00Z">
          <w:r w:rsidR="00255FC3" w:rsidDel="00F33E85">
            <w:rPr>
              <w:rFonts w:cs="TH SarabunPSK" w:hint="cs"/>
              <w:sz w:val="28"/>
              <w:szCs w:val="28"/>
              <w:cs/>
            </w:rPr>
            <w:delText xml:space="preserve"> </w:delText>
          </w:r>
        </w:del>
      </w:ins>
      <w:del w:id="1238" w:author="Theerawat Rojanapitoon" w:date="2025-12-03T14:00:00Z" w16du:dateUtc="2025-12-03T07:00:00Z">
        <w:r w:rsidRPr="009862BE" w:rsidDel="00F33E85">
          <w:rPr>
            <w:rStyle w:val="FootnoteReference"/>
            <w:rFonts w:cs="TH SarabunPSK"/>
            <w:sz w:val="28"/>
            <w:szCs w:val="28"/>
            <w:vertAlign w:val="baseline"/>
            <w:cs/>
          </w:rPr>
          <w:delText xml:space="preserve"> ซึ่งดำเนินการโดยผู้ใช้บริการคลาวด์ ผ่านระบบอัตโนมัติ</w:delText>
        </w:r>
      </w:del>
    </w:p>
  </w:footnote>
  <w:footnote w:id="6">
    <w:p w14:paraId="70554C28" w14:textId="37543C18" w:rsidR="00A74EE5" w:rsidRPr="00D43C76" w:rsidDel="000806F0" w:rsidRDefault="00A74EE5">
      <w:pPr>
        <w:pStyle w:val="FootnoteText"/>
        <w:rPr>
          <w:del w:id="4129" w:author="Theerawat Rojanapitoon" w:date="2025-11-04T19:33:00Z" w16du:dateUtc="2025-11-04T12:33:00Z"/>
        </w:rPr>
      </w:pPr>
      <w:del w:id="4130" w:author="Theerawat Rojanapitoon" w:date="2025-11-04T19:33:00Z" w16du:dateUtc="2025-11-04T12:33:00Z">
        <w:r w:rsidDel="000806F0">
          <w:rPr>
            <w:rStyle w:val="FootnoteReference"/>
          </w:rPr>
          <w:footnoteRef/>
        </w:r>
        <w:r w:rsidDel="000806F0">
          <w:delText xml:space="preserve"> </w:delText>
        </w:r>
        <w:r w:rsidRPr="00AB1F8E" w:rsidDel="000806F0">
          <w:rPr>
            <w:rStyle w:val="FootnoteReference"/>
            <w:rFonts w:cs="TH SarabunPSK"/>
            <w:sz w:val="28"/>
            <w:szCs w:val="28"/>
            <w:vertAlign w:val="baseline"/>
            <w:cs/>
          </w:rPr>
          <w:delText>คลาวด์ส่วนตัวเสมือน (</w:delText>
        </w:r>
        <w:r w:rsidRPr="00AB1F8E" w:rsidDel="000806F0">
          <w:rPr>
            <w:rStyle w:val="FootnoteReference"/>
            <w:rFonts w:cs="TH SarabunPSK"/>
            <w:sz w:val="28"/>
            <w:szCs w:val="28"/>
            <w:vertAlign w:val="baseline"/>
          </w:rPr>
          <w:delText xml:space="preserve">Virtual Private Cloud - VPC) </w:delText>
        </w:r>
        <w:r w:rsidR="001C239E" w:rsidRPr="00AB1F8E" w:rsidDel="000806F0">
          <w:rPr>
            <w:rStyle w:val="FootnoteReference"/>
            <w:rFonts w:cs="TH SarabunPSK" w:hint="cs"/>
            <w:sz w:val="28"/>
            <w:szCs w:val="28"/>
            <w:vertAlign w:val="baseline"/>
            <w:cs/>
          </w:rPr>
          <w:delText xml:space="preserve">หมายถึง </w:delText>
        </w:r>
        <w:r w:rsidRPr="00AB1F8E" w:rsidDel="000806F0">
          <w:rPr>
            <w:rStyle w:val="FootnoteReference"/>
            <w:rFonts w:cs="TH SarabunPSK"/>
            <w:sz w:val="28"/>
            <w:szCs w:val="28"/>
            <w:vertAlign w:val="baseline"/>
            <w:cs/>
          </w:rPr>
          <w:delText>บริการคลาวด์สาธารณะ (</w:delText>
        </w:r>
        <w:r w:rsidRPr="00AB1F8E" w:rsidDel="000806F0">
          <w:rPr>
            <w:rStyle w:val="FootnoteReference"/>
            <w:rFonts w:cs="TH SarabunPSK"/>
            <w:sz w:val="28"/>
            <w:szCs w:val="28"/>
            <w:vertAlign w:val="baseline"/>
          </w:rPr>
          <w:delText xml:space="preserve">Public Cloud) </w:delText>
        </w:r>
        <w:r w:rsidRPr="00AB1F8E" w:rsidDel="000806F0">
          <w:rPr>
            <w:rStyle w:val="FootnoteReference"/>
            <w:rFonts w:cs="TH SarabunPSK"/>
            <w:sz w:val="28"/>
            <w:szCs w:val="28"/>
            <w:vertAlign w:val="baseline"/>
            <w:cs/>
          </w:rPr>
          <w:delText>ที่มีการเพิ่มมาตรการคุ้มครองข้อมูลมากกว่าการใช้งานคลาวด์สาธารณะทั่วไป โดยมีการแยกการบริหารจัดการทรัพยากรและการใช้งานเฉพาะผู้ใช้บริการแต่ละราย (</w:delText>
        </w:r>
        <w:r w:rsidRPr="00AB1F8E" w:rsidDel="000806F0">
          <w:rPr>
            <w:rStyle w:val="FootnoteReference"/>
            <w:rFonts w:cs="TH SarabunPSK"/>
            <w:sz w:val="28"/>
            <w:szCs w:val="28"/>
            <w:vertAlign w:val="baseline"/>
          </w:rPr>
          <w:delText>Isolation) [16][17]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C592" w14:textId="09A3FC79" w:rsidR="00887E89" w:rsidRDefault="00000000">
    <w:pPr>
      <w:tabs>
        <w:tab w:val="left" w:pos="7371"/>
        <w:tab w:val="left" w:pos="7513"/>
        <w:tab w:val="left" w:pos="8222"/>
        <w:tab w:val="left" w:pos="8505"/>
        <w:tab w:val="left" w:pos="8789"/>
      </w:tabs>
      <w:autoSpaceDE w:val="0"/>
      <w:autoSpaceDN w:val="0"/>
      <w:adjustRightInd w:val="0"/>
    </w:pPr>
    <w:ins w:id="56" w:author="Pimchanok Jekpoo" w:date="2025-12-04T09:40:00Z" w16du:dateUtc="2025-12-04T02:40:00Z">
      <w:r>
        <w:rPr>
          <w:noProof/>
        </w:rPr>
        <w:pict w14:anchorId="1220A69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63" o:spid="_x0000_s1075" type="#_x0000_t136" style="position:absolute;left:0;text-align:left;margin-left:0;margin-top:0;width:411.2pt;height:246.7pt;rotation:315;z-index:-251658232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  <w:r w:rsidR="0018135C">
      <w:rPr>
        <w:noProof/>
      </w:rPr>
      <w:pict w14:anchorId="499949FC">
        <v:shape id="_x0000_s1054" type="#_x0000_t136" style="position:absolute;left:0;text-align:left;margin-left:0;margin-top:0;width:424.65pt;height:254.75pt;rotation:315;z-index:-25165823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DRAFT"/>
          <w10:wrap anchorx="margin" anchory="margin"/>
        </v:shape>
      </w:pict>
    </w:r>
    <w:r w:rsidR="00887E89">
      <w:rPr>
        <w:rFonts w:hint="cs"/>
        <w:color w:val="0000FF"/>
        <w:cs/>
      </w:rPr>
      <w:t>เผยแพร่ภายในองค์กร</w:t>
    </w:r>
    <w:r w:rsidR="00887E89">
      <w:br/>
    </w:r>
    <w:r w:rsidR="00887E89" w:rsidRPr="00623F7E">
      <w:rPr>
        <w:sz w:val="28"/>
        <w:cs/>
      </w:rPr>
      <w:t>มรด.</w:t>
    </w:r>
    <w:r w:rsidR="00887E89" w:rsidRPr="00623F7E">
      <w:rPr>
        <w:sz w:val="28"/>
      </w:rPr>
      <w:t xml:space="preserve"> 9-</w:t>
    </w:r>
    <w:proofErr w:type="gramStart"/>
    <w:r w:rsidR="00887E89" w:rsidRPr="00623F7E">
      <w:rPr>
        <w:sz w:val="28"/>
      </w:rPr>
      <w:t>1 :</w:t>
    </w:r>
    <w:proofErr w:type="gramEnd"/>
    <w:r w:rsidR="00887E89" w:rsidRPr="00623F7E">
      <w:rPr>
        <w:sz w:val="28"/>
      </w:rPr>
      <w:t xml:space="preserve"> 2568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DE38" w14:textId="61EE94B0" w:rsidR="00D21009" w:rsidRDefault="00000000" w:rsidP="007A58C0">
    <w:pPr>
      <w:pStyle w:val="Header"/>
    </w:pPr>
    <w:ins w:id="796" w:author="Pimchanok Jekpoo" w:date="2025-12-04T09:40:00Z" w16du:dateUtc="2025-12-04T02:40:00Z">
      <w:r>
        <w:rPr>
          <w:noProof/>
        </w:rPr>
        <w:pict w14:anchorId="58697D0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72" o:spid="_x0000_s1084" type="#_x0000_t136" style="position:absolute;left:0;text-align:left;margin-left:0;margin-top:0;width:411.2pt;height:246.7pt;rotation:315;z-index:-251658227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2881" w14:textId="2B530C04" w:rsidR="005266A6" w:rsidRPr="007A58C0" w:rsidRDefault="00000000" w:rsidP="007A58C0">
    <w:pPr>
      <w:pStyle w:val="Header"/>
    </w:pPr>
    <w:ins w:id="797" w:author="Pimchanok Jekpoo" w:date="2025-12-04T09:40:00Z" w16du:dateUtc="2025-12-04T02:40:00Z">
      <w:r>
        <w:rPr>
          <w:noProof/>
        </w:rPr>
        <w:pict w14:anchorId="2251C8C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73" o:spid="_x0000_s1085" type="#_x0000_t136" style="position:absolute;left:0;text-align:left;margin-left:0;margin-top:0;width:411.2pt;height:246.7pt;rotation:315;z-index:-251658226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225" w14:textId="13845563" w:rsidR="00224CF3" w:rsidRDefault="00000000">
    <w:pPr>
      <w:pStyle w:val="Header"/>
    </w:pPr>
    <w:ins w:id="798" w:author="Pimchanok Jekpoo" w:date="2025-12-04T09:40:00Z" w16du:dateUtc="2025-12-04T02:40:00Z">
      <w:r>
        <w:rPr>
          <w:noProof/>
        </w:rPr>
        <w:pict w14:anchorId="07B3B06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71" o:spid="_x0000_s1086" type="#_x0000_t136" style="position:absolute;left:0;text-align:left;margin-left:0;margin-top:0;width:411.2pt;height:246.7pt;rotation:315;z-index:-251658228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D862" w14:textId="7DB4FD60" w:rsidR="0076454C" w:rsidRDefault="00000000">
    <w:pPr>
      <w:pStyle w:val="Header"/>
    </w:pPr>
    <w:ins w:id="4256" w:author="Pimchanok Jekpoo" w:date="2025-12-04T09:40:00Z" w16du:dateUtc="2025-12-04T02:40:00Z">
      <w:r>
        <w:rPr>
          <w:noProof/>
        </w:rPr>
        <w:pict w14:anchorId="251A517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75" o:spid="_x0000_s1087" type="#_x0000_t136" style="position:absolute;left:0;text-align:left;margin-left:0;margin-top:0;width:411.2pt;height:246.7pt;rotation:315;z-index:-251658224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8680" w14:textId="3E0ABA13" w:rsidR="0076454C" w:rsidRDefault="00000000">
    <w:pPr>
      <w:pStyle w:val="Header"/>
    </w:pPr>
    <w:ins w:id="4257" w:author="Pimchanok Jekpoo" w:date="2025-12-04T09:40:00Z" w16du:dateUtc="2025-12-04T02:40:00Z">
      <w:r>
        <w:rPr>
          <w:noProof/>
        </w:rPr>
        <w:pict w14:anchorId="69C4CD7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76" o:spid="_x0000_s1088" type="#_x0000_t136" style="position:absolute;left:0;text-align:left;margin-left:0;margin-top:0;width:411.2pt;height:246.7pt;rotation:315;z-index:-251658223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4161" w14:textId="17988C49" w:rsidR="0076454C" w:rsidRDefault="00000000">
    <w:pPr>
      <w:pStyle w:val="Header"/>
    </w:pPr>
    <w:ins w:id="4258" w:author="Pimchanok Jekpoo" w:date="2025-12-04T09:40:00Z" w16du:dateUtc="2025-12-04T02:40:00Z">
      <w:r>
        <w:rPr>
          <w:noProof/>
        </w:rPr>
        <w:pict w14:anchorId="1B8D52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74" o:spid="_x0000_s1089" type="#_x0000_t136" style="position:absolute;left:0;text-align:left;margin-left:0;margin-top:0;width:411.2pt;height:246.7pt;rotation:315;z-index:-251658225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8556" w14:textId="44C1A054" w:rsidR="00887E89" w:rsidRPr="00970841" w:rsidRDefault="00000000">
    <w:pPr>
      <w:tabs>
        <w:tab w:val="left" w:pos="7371"/>
        <w:tab w:val="left" w:pos="7513"/>
        <w:tab w:val="left" w:pos="8222"/>
        <w:tab w:val="left" w:pos="8505"/>
        <w:tab w:val="left" w:pos="8789"/>
      </w:tabs>
      <w:autoSpaceDE w:val="0"/>
      <w:autoSpaceDN w:val="0"/>
      <w:adjustRightInd w:val="0"/>
      <w:jc w:val="right"/>
    </w:pPr>
    <w:ins w:id="57" w:author="Pimchanok Jekpoo" w:date="2025-12-04T09:40:00Z" w16du:dateUtc="2025-12-04T02:40:00Z">
      <w:r>
        <w:rPr>
          <w:noProof/>
        </w:rPr>
        <w:pict w14:anchorId="7154294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64" o:spid="_x0000_s1076" type="#_x0000_t136" style="position:absolute;left:0;text-align:left;margin-left:0;margin-top:0;width:411.2pt;height:246.7pt;rotation:315;z-index:-251658231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  <w:r w:rsidR="00887E89">
      <w:rPr>
        <w:rFonts w:hint="cs"/>
        <w:color w:val="0000FF"/>
        <w:cs/>
      </w:rPr>
      <w:t>เผยแพร่ภายในองค์กร</w:t>
    </w:r>
    <w:r w:rsidR="00887E89">
      <w:br/>
    </w:r>
    <w:r w:rsidR="00887E89" w:rsidRPr="00623F7E">
      <w:rPr>
        <w:sz w:val="28"/>
        <w:cs/>
      </w:rPr>
      <w:t>มรด.</w:t>
    </w:r>
    <w:r w:rsidR="00887E89" w:rsidRPr="00623F7E">
      <w:rPr>
        <w:sz w:val="28"/>
      </w:rPr>
      <w:t xml:space="preserve"> 9-</w:t>
    </w:r>
    <w:proofErr w:type="gramStart"/>
    <w:r w:rsidR="00887E89">
      <w:rPr>
        <w:sz w:val="28"/>
      </w:rPr>
      <w:t>x</w:t>
    </w:r>
    <w:r w:rsidR="00887E89" w:rsidRPr="00623F7E">
      <w:rPr>
        <w:sz w:val="28"/>
      </w:rPr>
      <w:t xml:space="preserve"> :</w:t>
    </w:r>
    <w:proofErr w:type="gramEnd"/>
    <w:r w:rsidR="00887E89" w:rsidRPr="00623F7E">
      <w:rPr>
        <w:sz w:val="28"/>
      </w:rPr>
      <w:t xml:space="preserve"> </w:t>
    </w:r>
    <w:del w:id="58" w:author="Theerawat Rojanapitoon" w:date="2025-12-03T09:48:00Z" w16du:dateUtc="2025-12-03T02:48:00Z">
      <w:r w:rsidR="00887E89" w:rsidRPr="00623F7E" w:rsidDel="00453AB0">
        <w:rPr>
          <w:sz w:val="28"/>
        </w:rPr>
        <w:delText>2568</w:delText>
      </w:r>
    </w:del>
    <w:ins w:id="59" w:author="Theerawat Rojanapitoon" w:date="2025-12-03T09:48:00Z" w16du:dateUtc="2025-12-03T02:48:00Z">
      <w:r w:rsidR="00453AB0" w:rsidRPr="00623F7E">
        <w:rPr>
          <w:sz w:val="28"/>
        </w:rPr>
        <w:t>256</w:t>
      </w:r>
      <w:r w:rsidR="00453AB0">
        <w:rPr>
          <w:sz w:val="28"/>
        </w:rPr>
        <w:t>x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950E" w14:textId="6F379E31" w:rsidR="00887E89" w:rsidRPr="00A77D61" w:rsidRDefault="00000000">
    <w:pPr>
      <w:tabs>
        <w:tab w:val="left" w:pos="1735"/>
        <w:tab w:val="center" w:pos="4513"/>
        <w:tab w:val="right" w:pos="9026"/>
      </w:tabs>
      <w:rPr>
        <w:sz w:val="28"/>
      </w:rPr>
    </w:pPr>
    <w:ins w:id="60" w:author="Pimchanok Jekpoo" w:date="2025-12-04T09:40:00Z" w16du:dateUtc="2025-12-04T02:40:00Z">
      <w:r>
        <w:rPr>
          <w:noProof/>
        </w:rPr>
        <w:pict w14:anchorId="48B8A8F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62" o:spid="_x0000_s1077" type="#_x0000_t136" style="position:absolute;left:0;text-align:left;margin-left:0;margin-top:0;width:411.2pt;height:246.7pt;rotation:315;z-index:-251658233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  <w:r w:rsidR="00887E89">
      <w:rPr>
        <w:rFonts w:eastAsia="TH Sarabun New"/>
        <w:b/>
        <w:bCs/>
        <w:cs/>
      </w:rPr>
      <w:tab/>
    </w:r>
    <w:r w:rsidR="00887E89">
      <w:rPr>
        <w:rFonts w:eastAsia="TH Sarabun New"/>
        <w:b/>
        <w:bCs/>
        <w:cs/>
      </w:rPr>
      <w:tab/>
    </w:r>
    <w:r w:rsidR="00887E89">
      <w:rPr>
        <w:rFonts w:eastAsia="TH Sarabun New"/>
        <w:b/>
        <w:bCs/>
        <w:cs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78C" w14:textId="1584F18B" w:rsidR="00B02C2A" w:rsidRDefault="0018135C">
    <w:pPr>
      <w:tabs>
        <w:tab w:val="left" w:pos="7371"/>
        <w:tab w:val="left" w:pos="7513"/>
        <w:tab w:val="left" w:pos="8222"/>
        <w:tab w:val="left" w:pos="8505"/>
        <w:tab w:val="left" w:pos="8789"/>
      </w:tabs>
      <w:autoSpaceDE w:val="0"/>
      <w:autoSpaceDN w:val="0"/>
      <w:adjustRightInd w:val="0"/>
    </w:pPr>
    <w:ins w:id="108" w:author="Pimchanok Jekpoo" w:date="2025-08-28T10:05:00Z" w16du:dateUtc="2025-08-28T03:05:00Z">
      <w:r>
        <w:rPr>
          <w:noProof/>
        </w:rPr>
        <w:pict w14:anchorId="1A038E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7381157" o:spid="_x0000_s1052" type="#_x0000_t136" style="position:absolute;left:0;text-align:left;margin-left:0;margin-top:0;width:399.7pt;height:239.8pt;rotation:315;z-index:-251658236;mso-wrap-edited:f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  <w:r w:rsidR="00B02C2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1172029" wp14:editId="0F398E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152400" t="1304925" r="0" b="212725"/>
              <wp:wrapNone/>
              <wp:docPr id="10180140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A51B0" w14:textId="77777777" w:rsidR="00B02C2A" w:rsidRDefault="00B02C2A">
                          <w:pPr>
                            <w:jc w:val="center"/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2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424.65pt;height:254.7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A3A51B0" w14:textId="77777777" w:rsidR="00B02C2A" w:rsidRDefault="00B02C2A">
                    <w:pPr>
                      <w:jc w:val="center"/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2C2A">
      <w:rPr>
        <w:rFonts w:hint="cs"/>
        <w:color w:val="0000FF"/>
        <w:cs/>
      </w:rPr>
      <w:t>เผยแพร่ภายในองค์กร</w:t>
    </w:r>
    <w:r w:rsidR="00B02C2A">
      <w:br/>
    </w:r>
    <w:r w:rsidR="00B02C2A" w:rsidRPr="00623F7E">
      <w:rPr>
        <w:sz w:val="28"/>
        <w:cs/>
      </w:rPr>
      <w:t>มรด.</w:t>
    </w:r>
    <w:r w:rsidR="00B02C2A" w:rsidRPr="00623F7E">
      <w:rPr>
        <w:sz w:val="28"/>
      </w:rPr>
      <w:t xml:space="preserve"> 9-</w:t>
    </w:r>
    <w:proofErr w:type="gramStart"/>
    <w:r w:rsidR="00B02C2A" w:rsidRPr="00623F7E">
      <w:rPr>
        <w:sz w:val="28"/>
      </w:rPr>
      <w:t>1 :</w:t>
    </w:r>
    <w:proofErr w:type="gramEnd"/>
    <w:r w:rsidR="00B02C2A" w:rsidRPr="00623F7E">
      <w:rPr>
        <w:sz w:val="28"/>
      </w:rPr>
      <w:t xml:space="preserve"> 2568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BE8" w14:textId="711E0534" w:rsidR="00C32CE5" w:rsidRDefault="0018135C">
    <w:pPr>
      <w:pStyle w:val="Header"/>
    </w:pPr>
    <w:ins w:id="109" w:author="Pimchanok Jekpoo" w:date="2025-08-28T10:05:00Z" w16du:dateUtc="2025-08-28T03:05:00Z">
      <w:r>
        <w:rPr>
          <w:noProof/>
        </w:rPr>
        <w:pict w14:anchorId="37DB3F7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7381158" o:spid="_x0000_s1053" type="#_x0000_t136" style="position:absolute;left:0;text-align:left;margin-left:0;margin-top:0;width:399.7pt;height:239.8pt;rotation:315;z-index:-251658235;mso-wrap-edited:f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E51B" w14:textId="3100A23C" w:rsidR="00B02C2A" w:rsidRPr="00A77D61" w:rsidRDefault="0018135C">
    <w:pPr>
      <w:tabs>
        <w:tab w:val="left" w:pos="1735"/>
        <w:tab w:val="center" w:pos="4513"/>
        <w:tab w:val="right" w:pos="9026"/>
      </w:tabs>
      <w:rPr>
        <w:sz w:val="28"/>
      </w:rPr>
    </w:pPr>
    <w:ins w:id="110" w:author="Pimchanok Jekpoo" w:date="2025-08-28T10:05:00Z" w16du:dateUtc="2025-08-28T03:05:00Z">
      <w:r>
        <w:rPr>
          <w:noProof/>
        </w:rPr>
        <w:pict w14:anchorId="0BC5740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7381156" o:spid="_x0000_s1051" type="#_x0000_t136" style="position:absolute;left:0;text-align:left;margin-left:0;margin-top:0;width:399.7pt;height:239.8pt;rotation:315;z-index:-251658237;mso-wrap-edited:f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  <w:r w:rsidR="00B02C2A">
      <w:rPr>
        <w:rFonts w:eastAsia="TH Sarabun New"/>
        <w:b/>
        <w:bCs/>
        <w:cs/>
      </w:rPr>
      <w:tab/>
    </w:r>
    <w:r w:rsidR="00B02C2A">
      <w:rPr>
        <w:rFonts w:eastAsia="TH Sarabun New"/>
        <w:b/>
        <w:bCs/>
        <w:cs/>
      </w:rPr>
      <w:tab/>
    </w:r>
    <w:r w:rsidR="00B02C2A">
      <w:rPr>
        <w:rFonts w:eastAsia="TH Sarabun New"/>
        <w:b/>
        <w:bCs/>
        <w:cs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B6DA" w14:textId="60CFA514" w:rsidR="00B02C2A" w:rsidRDefault="00000000">
    <w:pPr>
      <w:tabs>
        <w:tab w:val="left" w:pos="7371"/>
        <w:tab w:val="left" w:pos="7513"/>
        <w:tab w:val="left" w:pos="8222"/>
        <w:tab w:val="left" w:pos="8505"/>
        <w:tab w:val="left" w:pos="8789"/>
      </w:tabs>
      <w:autoSpaceDE w:val="0"/>
      <w:autoSpaceDN w:val="0"/>
      <w:adjustRightInd w:val="0"/>
    </w:pPr>
    <w:ins w:id="182" w:author="Pimchanok Jekpoo" w:date="2025-12-04T09:40:00Z" w16du:dateUtc="2025-12-04T02:40:00Z">
      <w:r>
        <w:rPr>
          <w:noProof/>
        </w:rPr>
        <w:pict w14:anchorId="21C6C0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69" o:spid="_x0000_s1078" type="#_x0000_t136" style="position:absolute;left:0;text-align:left;margin-left:0;margin-top:0;width:411.2pt;height:246.7pt;rotation:315;z-index:-251658229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  <w:r>
        <w:rPr>
          <w:noProof/>
        </w:rPr>
        <w:pict w14:anchorId="4B8297B9">
          <v:shape id="PowerPlusWaterMarkObject833633066" o:spid="_x0000_s1079" type="#_x0000_t136" style="position:absolute;left:0;text-align:left;margin-left:0;margin-top:0;width:411.2pt;height:246.7pt;rotation:315;z-index:-251658230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  <w:r w:rsidR="00B02C2A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E18C02A" wp14:editId="0690CE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152400" t="1304925" r="0" b="212725"/>
              <wp:wrapNone/>
              <wp:docPr id="1296683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DAA77" w14:textId="77777777" w:rsidR="00B02C2A" w:rsidRDefault="00B02C2A">
                          <w:pPr>
                            <w:jc w:val="center"/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8C0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0;width:424.65pt;height:254.7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01DAA77" w14:textId="77777777" w:rsidR="00B02C2A" w:rsidRDefault="00B02C2A">
                    <w:pPr>
                      <w:jc w:val="center"/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2C2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C47E911" wp14:editId="6DC52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152400" t="1304925" r="0" b="212725"/>
              <wp:wrapNone/>
              <wp:docPr id="11542153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72140" w14:textId="77777777" w:rsidR="00B02C2A" w:rsidRDefault="00B02C2A">
                          <w:pPr>
                            <w:jc w:val="center"/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7E911" id="Text Box 2" o:spid="_x0000_s1028" type="#_x0000_t202" style="position:absolute;left:0;text-align:left;margin-left:0;margin-top:0;width:424.65pt;height:254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5972140" w14:textId="77777777" w:rsidR="00B02C2A" w:rsidRDefault="00B02C2A">
                    <w:pPr>
                      <w:jc w:val="center"/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0844" w14:textId="05BB0D8B" w:rsidR="00845EE5" w:rsidRDefault="00000000">
    <w:pPr>
      <w:pStyle w:val="Header"/>
    </w:pPr>
    <w:ins w:id="183" w:author="Pimchanok Jekpoo" w:date="2025-12-04T09:40:00Z" w16du:dateUtc="2025-12-04T02:40:00Z">
      <w:r>
        <w:rPr>
          <w:noProof/>
        </w:rPr>
        <w:pict w14:anchorId="285FFEB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70" o:spid="_x0000_s1080" type="#_x0000_t136" style="position:absolute;left:0;text-align:left;margin-left:0;margin-top:0;width:411.2pt;height:246.7pt;rotation:315;z-index:-251658222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  <w:r>
        <w:rPr>
          <w:noProof/>
        </w:rPr>
        <w:pict w14:anchorId="471E42B1">
          <v:shape id="PowerPlusWaterMarkObject833633067" o:spid="_x0000_s1081" type="#_x0000_t136" style="position:absolute;left:0;text-align:left;margin-left:0;margin-top:0;width:411.2pt;height:246.7pt;rotation:315;z-index:-251658221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7E62" w14:textId="2369883D" w:rsidR="00845EE5" w:rsidRDefault="00000000">
    <w:pPr>
      <w:pStyle w:val="Header"/>
    </w:pPr>
    <w:ins w:id="189" w:author="Pimchanok Jekpoo" w:date="2025-12-04T09:40:00Z" w16du:dateUtc="2025-12-04T02:40:00Z">
      <w:r>
        <w:rPr>
          <w:noProof/>
        </w:rPr>
        <w:pict w14:anchorId="2A8DF7D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33633068" o:spid="_x0000_s1082" type="#_x0000_t136" style="position:absolute;left:0;text-align:left;margin-left:0;margin-top:0;width:411.2pt;height:246.7pt;rotation:315;z-index:-251658220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  <w:r>
        <w:rPr>
          <w:noProof/>
        </w:rPr>
        <w:pict w14:anchorId="2BB7FF69">
          <v:shape id="PowerPlusWaterMarkObject833633065" o:spid="_x0000_s1083" type="#_x0000_t136" style="position:absolute;left:0;text-align:left;margin-left:0;margin-top:0;width:411.2pt;height:246.7pt;rotation:315;z-index:-251658219;mso-position-horizontal:center;mso-position-horizontal-relative:margin;mso-position-vertical:center;mso-position-vertical-relative:margin" o:allowincell="f" fillcolor="silver" stroked="f">
            <v:fill opacity=".5"/>
            <v:textpath style="font-family:&quot;TH SarabunPSK&quot;;font-size:1pt" string="DRAF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FFD"/>
    <w:multiLevelType w:val="hybridMultilevel"/>
    <w:tmpl w:val="DDFA8018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4E745A0"/>
    <w:multiLevelType w:val="hybridMultilevel"/>
    <w:tmpl w:val="8A1CB988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6186A86"/>
    <w:multiLevelType w:val="hybridMultilevel"/>
    <w:tmpl w:val="454E3A3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C17D7E"/>
    <w:multiLevelType w:val="hybridMultilevel"/>
    <w:tmpl w:val="4072B92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6E540EC2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DC236B"/>
    <w:multiLevelType w:val="hybridMultilevel"/>
    <w:tmpl w:val="28D85A04"/>
    <w:lvl w:ilvl="0" w:tplc="A81A86B2">
      <w:start w:val="1"/>
      <w:numFmt w:val="bullet"/>
      <w:pStyle w:val="1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5C34C4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E533EE"/>
    <w:multiLevelType w:val="hybridMultilevel"/>
    <w:tmpl w:val="DD2EDADA"/>
    <w:lvl w:ilvl="0" w:tplc="CEA2AD5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F4FFF"/>
    <w:multiLevelType w:val="hybridMultilevel"/>
    <w:tmpl w:val="878458E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FE1455"/>
    <w:multiLevelType w:val="hybridMultilevel"/>
    <w:tmpl w:val="7AAC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A607E"/>
    <w:multiLevelType w:val="multilevel"/>
    <w:tmpl w:val="06FA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/>
        <w:bCs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A71C66"/>
    <w:multiLevelType w:val="hybridMultilevel"/>
    <w:tmpl w:val="2A9E4D8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21603"/>
    <w:multiLevelType w:val="hybridMultilevel"/>
    <w:tmpl w:val="FC7A6BE8"/>
    <w:lvl w:ilvl="0" w:tplc="20329524">
      <w:start w:val="1"/>
      <w:numFmt w:val="bullet"/>
      <w:pStyle w:val="3"/>
      <w:lvlText w:val=""/>
      <w:lvlJc w:val="left"/>
      <w:pPr>
        <w:ind w:left="31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12" w15:restartNumberingAfterBreak="0">
    <w:nsid w:val="19BB4978"/>
    <w:multiLevelType w:val="hybridMultilevel"/>
    <w:tmpl w:val="58E0F4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3855425"/>
    <w:multiLevelType w:val="hybridMultilevel"/>
    <w:tmpl w:val="C09CBEDE"/>
    <w:lvl w:ilvl="0" w:tplc="8EE4298E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41CF3"/>
    <w:multiLevelType w:val="hybridMultilevel"/>
    <w:tmpl w:val="B26ED0C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46C6E8E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236D29"/>
    <w:multiLevelType w:val="multilevel"/>
    <w:tmpl w:val="E14CB6A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color w:val="auto"/>
        <w:sz w:val="36"/>
        <w:szCs w:val="36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b/>
        <w:bCs/>
        <w:color w:val="auto"/>
        <w:sz w:val="32"/>
        <w:szCs w:val="32"/>
      </w:rPr>
    </w:lvl>
    <w:lvl w:ilvl="2">
      <w:start w:val="1"/>
      <w:numFmt w:val="decimal"/>
      <w:pStyle w:val="30"/>
      <w:lvlText w:val="%1.%2.%3."/>
      <w:lvlJc w:val="left"/>
      <w:pPr>
        <w:ind w:left="9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8537A3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860109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86380B"/>
    <w:multiLevelType w:val="hybridMultilevel"/>
    <w:tmpl w:val="BE7AF20E"/>
    <w:lvl w:ilvl="0" w:tplc="A52C2F2E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EE536B"/>
    <w:multiLevelType w:val="hybridMultilevel"/>
    <w:tmpl w:val="A4561130"/>
    <w:lvl w:ilvl="0" w:tplc="AE3A6EDC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D4D75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DF22D8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9D2CA5"/>
    <w:multiLevelType w:val="hybridMultilevel"/>
    <w:tmpl w:val="2EACF516"/>
    <w:lvl w:ilvl="0" w:tplc="1E68E596">
      <w:start w:val="1"/>
      <w:numFmt w:val="decimal"/>
      <w:lvlText w:val="%1)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94A0420"/>
    <w:multiLevelType w:val="hybridMultilevel"/>
    <w:tmpl w:val="98AEC47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940BF1"/>
    <w:multiLevelType w:val="hybridMultilevel"/>
    <w:tmpl w:val="5168785A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3DD01167"/>
    <w:multiLevelType w:val="hybridMultilevel"/>
    <w:tmpl w:val="C5A4D89C"/>
    <w:lvl w:ilvl="0" w:tplc="0409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27" w15:restartNumberingAfterBreak="0">
    <w:nsid w:val="491C04C0"/>
    <w:multiLevelType w:val="hybridMultilevel"/>
    <w:tmpl w:val="454E3A3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E34559"/>
    <w:multiLevelType w:val="hybridMultilevel"/>
    <w:tmpl w:val="6470A4F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5A3B6E">
      <w:start w:val="1"/>
      <w:numFmt w:val="bullet"/>
      <w:pStyle w:val="2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E5831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F65BD8"/>
    <w:multiLevelType w:val="hybridMultilevel"/>
    <w:tmpl w:val="52ACE35E"/>
    <w:lvl w:ilvl="0" w:tplc="CEA2AD5A">
      <w:start w:val="1"/>
      <w:numFmt w:val="bullet"/>
      <w:lvlText w:val="-"/>
      <w:lvlJc w:val="left"/>
      <w:pPr>
        <w:ind w:left="21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E2F68E4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85713C"/>
    <w:multiLevelType w:val="hybridMultilevel"/>
    <w:tmpl w:val="C504A27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1647BC"/>
    <w:multiLevelType w:val="hybridMultilevel"/>
    <w:tmpl w:val="7F02FFF0"/>
    <w:lvl w:ilvl="0" w:tplc="CEA2AD5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45413"/>
    <w:multiLevelType w:val="hybridMultilevel"/>
    <w:tmpl w:val="B1B60DFC"/>
    <w:lvl w:ilvl="0" w:tplc="CEA2AD5A">
      <w:start w:val="1"/>
      <w:numFmt w:val="bullet"/>
      <w:lvlText w:val="-"/>
      <w:lvlJc w:val="left"/>
      <w:pPr>
        <w:ind w:left="74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5" w15:restartNumberingAfterBreak="0">
    <w:nsid w:val="76EF72A0"/>
    <w:multiLevelType w:val="hybridMultilevel"/>
    <w:tmpl w:val="7EC6E2D0"/>
    <w:lvl w:ilvl="0" w:tplc="CEA2AD5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97D41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AC25C4"/>
    <w:multiLevelType w:val="hybridMultilevel"/>
    <w:tmpl w:val="F83466F8"/>
    <w:lvl w:ilvl="0" w:tplc="D8D2B0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6019AD"/>
    <w:multiLevelType w:val="hybridMultilevel"/>
    <w:tmpl w:val="35EABE2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6883073">
    <w:abstractNumId w:val="34"/>
  </w:num>
  <w:num w:numId="2" w16cid:durableId="1570573101">
    <w:abstractNumId w:val="35"/>
  </w:num>
  <w:num w:numId="3" w16cid:durableId="1560238482">
    <w:abstractNumId w:val="6"/>
  </w:num>
  <w:num w:numId="4" w16cid:durableId="1302493120">
    <w:abstractNumId w:val="30"/>
  </w:num>
  <w:num w:numId="5" w16cid:durableId="418673569">
    <w:abstractNumId w:val="25"/>
  </w:num>
  <w:num w:numId="6" w16cid:durableId="1476801892">
    <w:abstractNumId w:val="0"/>
  </w:num>
  <w:num w:numId="7" w16cid:durableId="2112236168">
    <w:abstractNumId w:val="33"/>
  </w:num>
  <w:num w:numId="8" w16cid:durableId="1648901646">
    <w:abstractNumId w:val="13"/>
  </w:num>
  <w:num w:numId="9" w16cid:durableId="727074344">
    <w:abstractNumId w:val="19"/>
  </w:num>
  <w:num w:numId="10" w16cid:durableId="444426123">
    <w:abstractNumId w:val="11"/>
  </w:num>
  <w:num w:numId="11" w16cid:durableId="1098332006">
    <w:abstractNumId w:val="9"/>
  </w:num>
  <w:num w:numId="12" w16cid:durableId="522942519">
    <w:abstractNumId w:val="16"/>
  </w:num>
  <w:num w:numId="13" w16cid:durableId="944768478">
    <w:abstractNumId w:val="37"/>
    <w:lvlOverride w:ilvl="0">
      <w:startOverride w:val="1"/>
    </w:lvlOverride>
  </w:num>
  <w:num w:numId="14" w16cid:durableId="847787776">
    <w:abstractNumId w:val="37"/>
  </w:num>
  <w:num w:numId="15" w16cid:durableId="1882982911">
    <w:abstractNumId w:val="4"/>
  </w:num>
  <w:num w:numId="16" w16cid:durableId="868497069">
    <w:abstractNumId w:val="28"/>
  </w:num>
  <w:num w:numId="17" w16cid:durableId="1595212680">
    <w:abstractNumId w:val="37"/>
    <w:lvlOverride w:ilvl="0">
      <w:startOverride w:val="1"/>
    </w:lvlOverride>
  </w:num>
  <w:num w:numId="18" w16cid:durableId="1103112418">
    <w:abstractNumId w:val="37"/>
    <w:lvlOverride w:ilvl="0">
      <w:startOverride w:val="1"/>
    </w:lvlOverride>
  </w:num>
  <w:num w:numId="19" w16cid:durableId="532502780">
    <w:abstractNumId w:val="1"/>
  </w:num>
  <w:num w:numId="20" w16cid:durableId="1971813571">
    <w:abstractNumId w:val="2"/>
  </w:num>
  <w:num w:numId="21" w16cid:durableId="1576940934">
    <w:abstractNumId w:val="27"/>
  </w:num>
  <w:num w:numId="22" w16cid:durableId="1461918039">
    <w:abstractNumId w:val="26"/>
  </w:num>
  <w:num w:numId="23" w16cid:durableId="1802918029">
    <w:abstractNumId w:val="37"/>
    <w:lvlOverride w:ilvl="0">
      <w:startOverride w:val="1"/>
    </w:lvlOverride>
  </w:num>
  <w:num w:numId="24" w16cid:durableId="1365399203">
    <w:abstractNumId w:val="37"/>
    <w:lvlOverride w:ilvl="0">
      <w:startOverride w:val="1"/>
    </w:lvlOverride>
  </w:num>
  <w:num w:numId="25" w16cid:durableId="207572877">
    <w:abstractNumId w:val="37"/>
  </w:num>
  <w:num w:numId="26" w16cid:durableId="1506288379">
    <w:abstractNumId w:val="37"/>
    <w:lvlOverride w:ilvl="0">
      <w:startOverride w:val="1"/>
    </w:lvlOverride>
  </w:num>
  <w:num w:numId="27" w16cid:durableId="1544369900">
    <w:abstractNumId w:val="37"/>
    <w:lvlOverride w:ilvl="0">
      <w:startOverride w:val="1"/>
    </w:lvlOverride>
  </w:num>
  <w:num w:numId="28" w16cid:durableId="1596817001">
    <w:abstractNumId w:val="37"/>
    <w:lvlOverride w:ilvl="0">
      <w:startOverride w:val="1"/>
    </w:lvlOverride>
  </w:num>
  <w:num w:numId="29" w16cid:durableId="286743759">
    <w:abstractNumId w:val="37"/>
    <w:lvlOverride w:ilvl="0">
      <w:startOverride w:val="1"/>
    </w:lvlOverride>
  </w:num>
  <w:num w:numId="30" w16cid:durableId="1917086310">
    <w:abstractNumId w:val="20"/>
  </w:num>
  <w:num w:numId="31" w16cid:durableId="502355113">
    <w:abstractNumId w:val="17"/>
  </w:num>
  <w:num w:numId="32" w16cid:durableId="533152865">
    <w:abstractNumId w:val="29"/>
  </w:num>
  <w:num w:numId="33" w16cid:durableId="902256661">
    <w:abstractNumId w:val="31"/>
  </w:num>
  <w:num w:numId="34" w16cid:durableId="1985426856">
    <w:abstractNumId w:val="18"/>
  </w:num>
  <w:num w:numId="35" w16cid:durableId="1353338834">
    <w:abstractNumId w:val="21"/>
  </w:num>
  <w:num w:numId="36" w16cid:durableId="2113434446">
    <w:abstractNumId w:val="22"/>
  </w:num>
  <w:num w:numId="37" w16cid:durableId="36244514">
    <w:abstractNumId w:val="15"/>
  </w:num>
  <w:num w:numId="38" w16cid:durableId="2013490015">
    <w:abstractNumId w:val="24"/>
  </w:num>
  <w:num w:numId="39" w16cid:durableId="2127036643">
    <w:abstractNumId w:val="36"/>
  </w:num>
  <w:num w:numId="40" w16cid:durableId="292833817">
    <w:abstractNumId w:val="5"/>
  </w:num>
  <w:num w:numId="41" w16cid:durableId="1455826719">
    <w:abstractNumId w:val="23"/>
  </w:num>
  <w:num w:numId="42" w16cid:durableId="1580091774">
    <w:abstractNumId w:val="37"/>
    <w:lvlOverride w:ilvl="0">
      <w:startOverride w:val="1"/>
    </w:lvlOverride>
  </w:num>
  <w:num w:numId="43" w16cid:durableId="68188411">
    <w:abstractNumId w:val="37"/>
  </w:num>
  <w:num w:numId="44" w16cid:durableId="401875499">
    <w:abstractNumId w:val="37"/>
    <w:lvlOverride w:ilvl="0">
      <w:startOverride w:val="1"/>
    </w:lvlOverride>
  </w:num>
  <w:num w:numId="45" w16cid:durableId="858547671">
    <w:abstractNumId w:val="37"/>
    <w:lvlOverride w:ilvl="0">
      <w:startOverride w:val="1"/>
    </w:lvlOverride>
  </w:num>
  <w:num w:numId="46" w16cid:durableId="647366935">
    <w:abstractNumId w:val="37"/>
    <w:lvlOverride w:ilvl="0">
      <w:startOverride w:val="1"/>
    </w:lvlOverride>
  </w:num>
  <w:num w:numId="47" w16cid:durableId="1751193570">
    <w:abstractNumId w:val="32"/>
  </w:num>
  <w:num w:numId="48" w16cid:durableId="508526097">
    <w:abstractNumId w:val="10"/>
  </w:num>
  <w:num w:numId="49" w16cid:durableId="772823980">
    <w:abstractNumId w:val="38"/>
  </w:num>
  <w:num w:numId="50" w16cid:durableId="1588418388">
    <w:abstractNumId w:val="3"/>
  </w:num>
  <w:num w:numId="51" w16cid:durableId="1692026394">
    <w:abstractNumId w:val="14"/>
  </w:num>
  <w:num w:numId="52" w16cid:durableId="547373078">
    <w:abstractNumId w:val="7"/>
  </w:num>
  <w:num w:numId="53" w16cid:durableId="102265213">
    <w:abstractNumId w:val="8"/>
  </w:num>
  <w:num w:numId="54" w16cid:durableId="348987180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mchanok Jekpoo">
    <w15:presenceInfo w15:providerId="AD" w15:userId="S::Pimchanok.Jekpoo@home.dga.or.th::fc89daa3-4351-42f5-b9d2-55cd7ef44999"/>
  </w15:person>
  <w15:person w15:author="Theerawat Rojanapitoon">
    <w15:presenceInfo w15:providerId="AD" w15:userId="S::Theerawat.Rojanapitoon@home.dga.or.th::9a1ef00e-cf43-4229-9ec5-1e898e4776fa"/>
  </w15:person>
  <w15:person w15:author="Asis Unyapoth">
    <w15:presenceInfo w15:providerId="AD" w15:userId="S::asis.unyapoth@home.dga.or.th::3a1d1050-ca26-45eb-a6d6-48d875269d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trackRevisions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E3"/>
    <w:rsid w:val="00000041"/>
    <w:rsid w:val="0000010B"/>
    <w:rsid w:val="00000134"/>
    <w:rsid w:val="000001E1"/>
    <w:rsid w:val="00000CB0"/>
    <w:rsid w:val="00000FF7"/>
    <w:rsid w:val="00001153"/>
    <w:rsid w:val="00001378"/>
    <w:rsid w:val="0000179D"/>
    <w:rsid w:val="00001A67"/>
    <w:rsid w:val="00001B70"/>
    <w:rsid w:val="00001E1C"/>
    <w:rsid w:val="00001E8C"/>
    <w:rsid w:val="00001FF1"/>
    <w:rsid w:val="000021B6"/>
    <w:rsid w:val="000021D6"/>
    <w:rsid w:val="000023E2"/>
    <w:rsid w:val="000024D8"/>
    <w:rsid w:val="000025F6"/>
    <w:rsid w:val="000027B2"/>
    <w:rsid w:val="00002BE0"/>
    <w:rsid w:val="00002F13"/>
    <w:rsid w:val="00002FBC"/>
    <w:rsid w:val="00003068"/>
    <w:rsid w:val="00003607"/>
    <w:rsid w:val="00003768"/>
    <w:rsid w:val="0000378F"/>
    <w:rsid w:val="00003C48"/>
    <w:rsid w:val="00003CE6"/>
    <w:rsid w:val="00003FCC"/>
    <w:rsid w:val="00004105"/>
    <w:rsid w:val="000042C7"/>
    <w:rsid w:val="000044B1"/>
    <w:rsid w:val="00004514"/>
    <w:rsid w:val="0000456E"/>
    <w:rsid w:val="00004838"/>
    <w:rsid w:val="00004879"/>
    <w:rsid w:val="000050FE"/>
    <w:rsid w:val="0000527D"/>
    <w:rsid w:val="00005423"/>
    <w:rsid w:val="00005440"/>
    <w:rsid w:val="00005865"/>
    <w:rsid w:val="000058B1"/>
    <w:rsid w:val="00005987"/>
    <w:rsid w:val="00005A91"/>
    <w:rsid w:val="00006011"/>
    <w:rsid w:val="000060AF"/>
    <w:rsid w:val="000061A3"/>
    <w:rsid w:val="000061B5"/>
    <w:rsid w:val="00006847"/>
    <w:rsid w:val="00006A31"/>
    <w:rsid w:val="00006D9D"/>
    <w:rsid w:val="00007379"/>
    <w:rsid w:val="0000784F"/>
    <w:rsid w:val="000079B0"/>
    <w:rsid w:val="00007D12"/>
    <w:rsid w:val="000100A8"/>
    <w:rsid w:val="000101B7"/>
    <w:rsid w:val="000109CC"/>
    <w:rsid w:val="000109D8"/>
    <w:rsid w:val="00010ADC"/>
    <w:rsid w:val="00010BB5"/>
    <w:rsid w:val="00010D66"/>
    <w:rsid w:val="000112FB"/>
    <w:rsid w:val="00011741"/>
    <w:rsid w:val="00011CAF"/>
    <w:rsid w:val="00011DF0"/>
    <w:rsid w:val="00011ED8"/>
    <w:rsid w:val="00011EDA"/>
    <w:rsid w:val="00011F01"/>
    <w:rsid w:val="00012087"/>
    <w:rsid w:val="00012273"/>
    <w:rsid w:val="00012327"/>
    <w:rsid w:val="0001234D"/>
    <w:rsid w:val="0001236B"/>
    <w:rsid w:val="000124F4"/>
    <w:rsid w:val="0001259E"/>
    <w:rsid w:val="000125E9"/>
    <w:rsid w:val="000126B4"/>
    <w:rsid w:val="000126C9"/>
    <w:rsid w:val="000128FE"/>
    <w:rsid w:val="00012CEE"/>
    <w:rsid w:val="000131C1"/>
    <w:rsid w:val="00013275"/>
    <w:rsid w:val="0001351B"/>
    <w:rsid w:val="000135C4"/>
    <w:rsid w:val="00013651"/>
    <w:rsid w:val="000138D9"/>
    <w:rsid w:val="00013AD8"/>
    <w:rsid w:val="00013D21"/>
    <w:rsid w:val="000141BB"/>
    <w:rsid w:val="00014298"/>
    <w:rsid w:val="00014316"/>
    <w:rsid w:val="0001472A"/>
    <w:rsid w:val="000149AA"/>
    <w:rsid w:val="00014B86"/>
    <w:rsid w:val="00014D95"/>
    <w:rsid w:val="00014FD1"/>
    <w:rsid w:val="00015253"/>
    <w:rsid w:val="0001554F"/>
    <w:rsid w:val="000155B2"/>
    <w:rsid w:val="000156C1"/>
    <w:rsid w:val="00015829"/>
    <w:rsid w:val="00015891"/>
    <w:rsid w:val="00015A8F"/>
    <w:rsid w:val="00015B46"/>
    <w:rsid w:val="00015C22"/>
    <w:rsid w:val="00015E04"/>
    <w:rsid w:val="00015FF6"/>
    <w:rsid w:val="0001604F"/>
    <w:rsid w:val="0001614F"/>
    <w:rsid w:val="000162FF"/>
    <w:rsid w:val="00016533"/>
    <w:rsid w:val="000165AE"/>
    <w:rsid w:val="00016B0A"/>
    <w:rsid w:val="00016DEA"/>
    <w:rsid w:val="00016F3F"/>
    <w:rsid w:val="00017006"/>
    <w:rsid w:val="0001710B"/>
    <w:rsid w:val="00017726"/>
    <w:rsid w:val="00020004"/>
    <w:rsid w:val="00020F68"/>
    <w:rsid w:val="00020FA8"/>
    <w:rsid w:val="00021017"/>
    <w:rsid w:val="000211B9"/>
    <w:rsid w:val="00021329"/>
    <w:rsid w:val="000216A1"/>
    <w:rsid w:val="0002170C"/>
    <w:rsid w:val="000219AE"/>
    <w:rsid w:val="00022386"/>
    <w:rsid w:val="000227C7"/>
    <w:rsid w:val="0002374F"/>
    <w:rsid w:val="00023833"/>
    <w:rsid w:val="00023DE2"/>
    <w:rsid w:val="00023FC9"/>
    <w:rsid w:val="000243B1"/>
    <w:rsid w:val="000244DF"/>
    <w:rsid w:val="00024A9C"/>
    <w:rsid w:val="00024B08"/>
    <w:rsid w:val="00024F3B"/>
    <w:rsid w:val="000251ED"/>
    <w:rsid w:val="000256DD"/>
    <w:rsid w:val="0002574B"/>
    <w:rsid w:val="00025820"/>
    <w:rsid w:val="000259E7"/>
    <w:rsid w:val="00025A55"/>
    <w:rsid w:val="00025DBF"/>
    <w:rsid w:val="00025E83"/>
    <w:rsid w:val="00025EA8"/>
    <w:rsid w:val="00025F8C"/>
    <w:rsid w:val="00026110"/>
    <w:rsid w:val="0002679D"/>
    <w:rsid w:val="00026C67"/>
    <w:rsid w:val="00026D66"/>
    <w:rsid w:val="00026DC0"/>
    <w:rsid w:val="00026FB7"/>
    <w:rsid w:val="00027000"/>
    <w:rsid w:val="00027131"/>
    <w:rsid w:val="00027310"/>
    <w:rsid w:val="00027331"/>
    <w:rsid w:val="000275AB"/>
    <w:rsid w:val="00027787"/>
    <w:rsid w:val="000277EF"/>
    <w:rsid w:val="0002791F"/>
    <w:rsid w:val="0002798D"/>
    <w:rsid w:val="00027C67"/>
    <w:rsid w:val="00030980"/>
    <w:rsid w:val="00030A62"/>
    <w:rsid w:val="00030BE7"/>
    <w:rsid w:val="00031339"/>
    <w:rsid w:val="000316F5"/>
    <w:rsid w:val="00032125"/>
    <w:rsid w:val="00032220"/>
    <w:rsid w:val="0003228D"/>
    <w:rsid w:val="00032427"/>
    <w:rsid w:val="000324E5"/>
    <w:rsid w:val="00032631"/>
    <w:rsid w:val="00032B85"/>
    <w:rsid w:val="00032C9A"/>
    <w:rsid w:val="000334EB"/>
    <w:rsid w:val="000335E5"/>
    <w:rsid w:val="000336A8"/>
    <w:rsid w:val="000338C5"/>
    <w:rsid w:val="00033BC5"/>
    <w:rsid w:val="00033F96"/>
    <w:rsid w:val="00034650"/>
    <w:rsid w:val="00034A2B"/>
    <w:rsid w:val="00034C83"/>
    <w:rsid w:val="00034ECF"/>
    <w:rsid w:val="00034F91"/>
    <w:rsid w:val="00034FAB"/>
    <w:rsid w:val="00035070"/>
    <w:rsid w:val="000350CA"/>
    <w:rsid w:val="00035500"/>
    <w:rsid w:val="00035AC8"/>
    <w:rsid w:val="00035D6A"/>
    <w:rsid w:val="00035DA2"/>
    <w:rsid w:val="00035ED7"/>
    <w:rsid w:val="0003662F"/>
    <w:rsid w:val="00036758"/>
    <w:rsid w:val="00036ACD"/>
    <w:rsid w:val="00037081"/>
    <w:rsid w:val="00037210"/>
    <w:rsid w:val="000375AF"/>
    <w:rsid w:val="000376CC"/>
    <w:rsid w:val="0003797A"/>
    <w:rsid w:val="00037A36"/>
    <w:rsid w:val="00037FB5"/>
    <w:rsid w:val="000403B9"/>
    <w:rsid w:val="00040473"/>
    <w:rsid w:val="000404EA"/>
    <w:rsid w:val="0004082A"/>
    <w:rsid w:val="00040846"/>
    <w:rsid w:val="00040AD7"/>
    <w:rsid w:val="00040B3F"/>
    <w:rsid w:val="00040BD4"/>
    <w:rsid w:val="00040E07"/>
    <w:rsid w:val="00040E3E"/>
    <w:rsid w:val="000417D0"/>
    <w:rsid w:val="00041A1F"/>
    <w:rsid w:val="00041EA3"/>
    <w:rsid w:val="000422FB"/>
    <w:rsid w:val="00042522"/>
    <w:rsid w:val="0004263B"/>
    <w:rsid w:val="00042CBD"/>
    <w:rsid w:val="00042E8E"/>
    <w:rsid w:val="0004384B"/>
    <w:rsid w:val="00043977"/>
    <w:rsid w:val="00043998"/>
    <w:rsid w:val="00043DCA"/>
    <w:rsid w:val="00043F72"/>
    <w:rsid w:val="00043FA3"/>
    <w:rsid w:val="00043FAF"/>
    <w:rsid w:val="00044142"/>
    <w:rsid w:val="0004436E"/>
    <w:rsid w:val="00044667"/>
    <w:rsid w:val="00044B23"/>
    <w:rsid w:val="00044DD9"/>
    <w:rsid w:val="0004515F"/>
    <w:rsid w:val="0004561D"/>
    <w:rsid w:val="00045C09"/>
    <w:rsid w:val="00045D45"/>
    <w:rsid w:val="00045E2E"/>
    <w:rsid w:val="0004611B"/>
    <w:rsid w:val="000463A0"/>
    <w:rsid w:val="000464EF"/>
    <w:rsid w:val="00046700"/>
    <w:rsid w:val="00046843"/>
    <w:rsid w:val="0004698F"/>
    <w:rsid w:val="00046F89"/>
    <w:rsid w:val="000470D6"/>
    <w:rsid w:val="0004716D"/>
    <w:rsid w:val="000475C6"/>
    <w:rsid w:val="00047761"/>
    <w:rsid w:val="000478B5"/>
    <w:rsid w:val="00047A81"/>
    <w:rsid w:val="00047F36"/>
    <w:rsid w:val="00051344"/>
    <w:rsid w:val="000515BC"/>
    <w:rsid w:val="00051726"/>
    <w:rsid w:val="00051EC9"/>
    <w:rsid w:val="00051EDE"/>
    <w:rsid w:val="00051EF7"/>
    <w:rsid w:val="0005201F"/>
    <w:rsid w:val="0005216E"/>
    <w:rsid w:val="0005231A"/>
    <w:rsid w:val="0005250F"/>
    <w:rsid w:val="000529B7"/>
    <w:rsid w:val="00052AFB"/>
    <w:rsid w:val="00052B06"/>
    <w:rsid w:val="00052DAD"/>
    <w:rsid w:val="00052DC2"/>
    <w:rsid w:val="0005316B"/>
    <w:rsid w:val="0005357D"/>
    <w:rsid w:val="000538B0"/>
    <w:rsid w:val="00053964"/>
    <w:rsid w:val="00053A3A"/>
    <w:rsid w:val="00053B48"/>
    <w:rsid w:val="00053C1D"/>
    <w:rsid w:val="00053E2C"/>
    <w:rsid w:val="000541FE"/>
    <w:rsid w:val="000546D5"/>
    <w:rsid w:val="000547DF"/>
    <w:rsid w:val="00054866"/>
    <w:rsid w:val="000549C1"/>
    <w:rsid w:val="00054A20"/>
    <w:rsid w:val="00054CAC"/>
    <w:rsid w:val="0005561C"/>
    <w:rsid w:val="000557E1"/>
    <w:rsid w:val="000558C9"/>
    <w:rsid w:val="00055A52"/>
    <w:rsid w:val="00055B1F"/>
    <w:rsid w:val="00056057"/>
    <w:rsid w:val="000560A4"/>
    <w:rsid w:val="000560E4"/>
    <w:rsid w:val="0005632D"/>
    <w:rsid w:val="000564A5"/>
    <w:rsid w:val="000564BB"/>
    <w:rsid w:val="000569D3"/>
    <w:rsid w:val="00056ACC"/>
    <w:rsid w:val="00056B4F"/>
    <w:rsid w:val="00056E82"/>
    <w:rsid w:val="0005726F"/>
    <w:rsid w:val="000572F2"/>
    <w:rsid w:val="000574ED"/>
    <w:rsid w:val="00057505"/>
    <w:rsid w:val="000575A5"/>
    <w:rsid w:val="000576D6"/>
    <w:rsid w:val="00057793"/>
    <w:rsid w:val="00057820"/>
    <w:rsid w:val="00057821"/>
    <w:rsid w:val="00057BCF"/>
    <w:rsid w:val="00057CA3"/>
    <w:rsid w:val="00057E90"/>
    <w:rsid w:val="00057EAA"/>
    <w:rsid w:val="000600E9"/>
    <w:rsid w:val="0006043A"/>
    <w:rsid w:val="00060510"/>
    <w:rsid w:val="00060A34"/>
    <w:rsid w:val="00060AAE"/>
    <w:rsid w:val="00060B07"/>
    <w:rsid w:val="00060C50"/>
    <w:rsid w:val="00061509"/>
    <w:rsid w:val="000615EC"/>
    <w:rsid w:val="000616E2"/>
    <w:rsid w:val="00061BC2"/>
    <w:rsid w:val="00061BF7"/>
    <w:rsid w:val="00061EC9"/>
    <w:rsid w:val="00062767"/>
    <w:rsid w:val="0006288C"/>
    <w:rsid w:val="00062967"/>
    <w:rsid w:val="00062A98"/>
    <w:rsid w:val="00062F47"/>
    <w:rsid w:val="000630DD"/>
    <w:rsid w:val="00063172"/>
    <w:rsid w:val="00063593"/>
    <w:rsid w:val="0006362D"/>
    <w:rsid w:val="00063678"/>
    <w:rsid w:val="00063AE2"/>
    <w:rsid w:val="00063BF3"/>
    <w:rsid w:val="00063EB5"/>
    <w:rsid w:val="00064131"/>
    <w:rsid w:val="00064294"/>
    <w:rsid w:val="000644FA"/>
    <w:rsid w:val="0006456E"/>
    <w:rsid w:val="00064655"/>
    <w:rsid w:val="00064FBD"/>
    <w:rsid w:val="00065117"/>
    <w:rsid w:val="00065595"/>
    <w:rsid w:val="00065E3D"/>
    <w:rsid w:val="00065F11"/>
    <w:rsid w:val="0006606E"/>
    <w:rsid w:val="000660F5"/>
    <w:rsid w:val="000661C4"/>
    <w:rsid w:val="000663B2"/>
    <w:rsid w:val="000665A0"/>
    <w:rsid w:val="00066698"/>
    <w:rsid w:val="000667BF"/>
    <w:rsid w:val="000668AC"/>
    <w:rsid w:val="0006711B"/>
    <w:rsid w:val="00067122"/>
    <w:rsid w:val="000672B2"/>
    <w:rsid w:val="000673A3"/>
    <w:rsid w:val="00067604"/>
    <w:rsid w:val="00067613"/>
    <w:rsid w:val="000676DC"/>
    <w:rsid w:val="000678E4"/>
    <w:rsid w:val="0006793A"/>
    <w:rsid w:val="00067AF3"/>
    <w:rsid w:val="00067AF4"/>
    <w:rsid w:val="00067BBC"/>
    <w:rsid w:val="00067DBE"/>
    <w:rsid w:val="00067E7A"/>
    <w:rsid w:val="00067EC1"/>
    <w:rsid w:val="00067EE0"/>
    <w:rsid w:val="00070035"/>
    <w:rsid w:val="00070079"/>
    <w:rsid w:val="00070718"/>
    <w:rsid w:val="00070750"/>
    <w:rsid w:val="0007075A"/>
    <w:rsid w:val="000709B4"/>
    <w:rsid w:val="00070D36"/>
    <w:rsid w:val="00070D89"/>
    <w:rsid w:val="000711CF"/>
    <w:rsid w:val="00071264"/>
    <w:rsid w:val="00071634"/>
    <w:rsid w:val="000717AD"/>
    <w:rsid w:val="000718EC"/>
    <w:rsid w:val="0007199A"/>
    <w:rsid w:val="000719D6"/>
    <w:rsid w:val="00071A0E"/>
    <w:rsid w:val="00071B83"/>
    <w:rsid w:val="00071CA7"/>
    <w:rsid w:val="00071E78"/>
    <w:rsid w:val="000720C4"/>
    <w:rsid w:val="000721E9"/>
    <w:rsid w:val="0007252D"/>
    <w:rsid w:val="000725D5"/>
    <w:rsid w:val="0007293D"/>
    <w:rsid w:val="00072988"/>
    <w:rsid w:val="00072BEE"/>
    <w:rsid w:val="00072C19"/>
    <w:rsid w:val="00073000"/>
    <w:rsid w:val="00073402"/>
    <w:rsid w:val="0007386A"/>
    <w:rsid w:val="00073966"/>
    <w:rsid w:val="00073BDC"/>
    <w:rsid w:val="00073D90"/>
    <w:rsid w:val="00073E87"/>
    <w:rsid w:val="00074032"/>
    <w:rsid w:val="00074059"/>
    <w:rsid w:val="0007423E"/>
    <w:rsid w:val="00074801"/>
    <w:rsid w:val="00074873"/>
    <w:rsid w:val="000749BE"/>
    <w:rsid w:val="00074C84"/>
    <w:rsid w:val="00074E5E"/>
    <w:rsid w:val="0007510D"/>
    <w:rsid w:val="00075187"/>
    <w:rsid w:val="000751D8"/>
    <w:rsid w:val="0007539A"/>
    <w:rsid w:val="000754DE"/>
    <w:rsid w:val="00075893"/>
    <w:rsid w:val="00075DD7"/>
    <w:rsid w:val="00076109"/>
    <w:rsid w:val="000764B5"/>
    <w:rsid w:val="000766D9"/>
    <w:rsid w:val="0007729E"/>
    <w:rsid w:val="00077300"/>
    <w:rsid w:val="0007737A"/>
    <w:rsid w:val="0007759D"/>
    <w:rsid w:val="00077872"/>
    <w:rsid w:val="0007787E"/>
    <w:rsid w:val="00077B21"/>
    <w:rsid w:val="00077EB4"/>
    <w:rsid w:val="00077FB8"/>
    <w:rsid w:val="0008011D"/>
    <w:rsid w:val="000803D1"/>
    <w:rsid w:val="000805E1"/>
    <w:rsid w:val="000806F0"/>
    <w:rsid w:val="000808D9"/>
    <w:rsid w:val="00080948"/>
    <w:rsid w:val="00080B15"/>
    <w:rsid w:val="00080D3D"/>
    <w:rsid w:val="00080D57"/>
    <w:rsid w:val="00081038"/>
    <w:rsid w:val="000814DB"/>
    <w:rsid w:val="00081A2C"/>
    <w:rsid w:val="00081A8A"/>
    <w:rsid w:val="00081DE0"/>
    <w:rsid w:val="0008202B"/>
    <w:rsid w:val="00082219"/>
    <w:rsid w:val="000824D0"/>
    <w:rsid w:val="000824DE"/>
    <w:rsid w:val="000824F9"/>
    <w:rsid w:val="000829D8"/>
    <w:rsid w:val="000829F0"/>
    <w:rsid w:val="00082A13"/>
    <w:rsid w:val="00082CD1"/>
    <w:rsid w:val="00082F32"/>
    <w:rsid w:val="00082F37"/>
    <w:rsid w:val="0008306F"/>
    <w:rsid w:val="000830DB"/>
    <w:rsid w:val="00083122"/>
    <w:rsid w:val="000831E2"/>
    <w:rsid w:val="0008333B"/>
    <w:rsid w:val="000835C9"/>
    <w:rsid w:val="00083E5B"/>
    <w:rsid w:val="0008401B"/>
    <w:rsid w:val="000840D6"/>
    <w:rsid w:val="000842AE"/>
    <w:rsid w:val="000843F5"/>
    <w:rsid w:val="00084742"/>
    <w:rsid w:val="00084C1B"/>
    <w:rsid w:val="00084CBD"/>
    <w:rsid w:val="00084CDA"/>
    <w:rsid w:val="000850B0"/>
    <w:rsid w:val="00085179"/>
    <w:rsid w:val="000851D5"/>
    <w:rsid w:val="000852A9"/>
    <w:rsid w:val="000852B9"/>
    <w:rsid w:val="000859BC"/>
    <w:rsid w:val="00085E22"/>
    <w:rsid w:val="000860E9"/>
    <w:rsid w:val="0008619E"/>
    <w:rsid w:val="000861DE"/>
    <w:rsid w:val="00086485"/>
    <w:rsid w:val="00086539"/>
    <w:rsid w:val="000865E6"/>
    <w:rsid w:val="0008686B"/>
    <w:rsid w:val="00086AD1"/>
    <w:rsid w:val="00086BE9"/>
    <w:rsid w:val="00086D32"/>
    <w:rsid w:val="00086F16"/>
    <w:rsid w:val="00087212"/>
    <w:rsid w:val="0008758F"/>
    <w:rsid w:val="000878C4"/>
    <w:rsid w:val="00087D5D"/>
    <w:rsid w:val="00087D96"/>
    <w:rsid w:val="00087E42"/>
    <w:rsid w:val="00087F96"/>
    <w:rsid w:val="00090240"/>
    <w:rsid w:val="0009028F"/>
    <w:rsid w:val="0009041F"/>
    <w:rsid w:val="00090463"/>
    <w:rsid w:val="0009065A"/>
    <w:rsid w:val="000908C0"/>
    <w:rsid w:val="000908C5"/>
    <w:rsid w:val="00090A95"/>
    <w:rsid w:val="000915EF"/>
    <w:rsid w:val="00091640"/>
    <w:rsid w:val="00091675"/>
    <w:rsid w:val="000916A8"/>
    <w:rsid w:val="00091726"/>
    <w:rsid w:val="00091957"/>
    <w:rsid w:val="00091DFD"/>
    <w:rsid w:val="00091E02"/>
    <w:rsid w:val="00092326"/>
    <w:rsid w:val="00092511"/>
    <w:rsid w:val="00092534"/>
    <w:rsid w:val="00092878"/>
    <w:rsid w:val="0009298E"/>
    <w:rsid w:val="00092BBE"/>
    <w:rsid w:val="00092D14"/>
    <w:rsid w:val="00092FFA"/>
    <w:rsid w:val="000932D0"/>
    <w:rsid w:val="00093C26"/>
    <w:rsid w:val="00093CDE"/>
    <w:rsid w:val="00093DD7"/>
    <w:rsid w:val="00093E15"/>
    <w:rsid w:val="00093FB0"/>
    <w:rsid w:val="00093FC3"/>
    <w:rsid w:val="0009430F"/>
    <w:rsid w:val="00094427"/>
    <w:rsid w:val="000945BC"/>
    <w:rsid w:val="00094857"/>
    <w:rsid w:val="00094FB5"/>
    <w:rsid w:val="000950D3"/>
    <w:rsid w:val="00095318"/>
    <w:rsid w:val="00095381"/>
    <w:rsid w:val="000955F0"/>
    <w:rsid w:val="00095780"/>
    <w:rsid w:val="00095985"/>
    <w:rsid w:val="00095F06"/>
    <w:rsid w:val="0009605C"/>
    <w:rsid w:val="00096168"/>
    <w:rsid w:val="000964D0"/>
    <w:rsid w:val="000969E2"/>
    <w:rsid w:val="00096BBE"/>
    <w:rsid w:val="00096C4B"/>
    <w:rsid w:val="00096DEA"/>
    <w:rsid w:val="00097149"/>
    <w:rsid w:val="0009793D"/>
    <w:rsid w:val="0009794F"/>
    <w:rsid w:val="00097B6F"/>
    <w:rsid w:val="00097C18"/>
    <w:rsid w:val="00097CB6"/>
    <w:rsid w:val="00097E3F"/>
    <w:rsid w:val="00097E98"/>
    <w:rsid w:val="000A01C1"/>
    <w:rsid w:val="000A0483"/>
    <w:rsid w:val="000A048E"/>
    <w:rsid w:val="000A0597"/>
    <w:rsid w:val="000A06AD"/>
    <w:rsid w:val="000A0C9A"/>
    <w:rsid w:val="000A0D91"/>
    <w:rsid w:val="000A10DA"/>
    <w:rsid w:val="000A1178"/>
    <w:rsid w:val="000A1790"/>
    <w:rsid w:val="000A199C"/>
    <w:rsid w:val="000A19ED"/>
    <w:rsid w:val="000A1FD6"/>
    <w:rsid w:val="000A1FFD"/>
    <w:rsid w:val="000A20E3"/>
    <w:rsid w:val="000A22AD"/>
    <w:rsid w:val="000A22FC"/>
    <w:rsid w:val="000A2441"/>
    <w:rsid w:val="000A283C"/>
    <w:rsid w:val="000A2DCF"/>
    <w:rsid w:val="000A2E01"/>
    <w:rsid w:val="000A30DC"/>
    <w:rsid w:val="000A3116"/>
    <w:rsid w:val="000A3293"/>
    <w:rsid w:val="000A36E2"/>
    <w:rsid w:val="000A3B2C"/>
    <w:rsid w:val="000A3EB4"/>
    <w:rsid w:val="000A4023"/>
    <w:rsid w:val="000A4132"/>
    <w:rsid w:val="000A4176"/>
    <w:rsid w:val="000A4295"/>
    <w:rsid w:val="000A4309"/>
    <w:rsid w:val="000A472E"/>
    <w:rsid w:val="000A4A20"/>
    <w:rsid w:val="000A4C5B"/>
    <w:rsid w:val="000A4C7B"/>
    <w:rsid w:val="000A54B6"/>
    <w:rsid w:val="000A559C"/>
    <w:rsid w:val="000A5634"/>
    <w:rsid w:val="000A565D"/>
    <w:rsid w:val="000A5911"/>
    <w:rsid w:val="000A5996"/>
    <w:rsid w:val="000A59E1"/>
    <w:rsid w:val="000A61F8"/>
    <w:rsid w:val="000A66B5"/>
    <w:rsid w:val="000A6E6C"/>
    <w:rsid w:val="000A7035"/>
    <w:rsid w:val="000A755F"/>
    <w:rsid w:val="000A7614"/>
    <w:rsid w:val="000A7B42"/>
    <w:rsid w:val="000A7C9B"/>
    <w:rsid w:val="000A7E31"/>
    <w:rsid w:val="000A7FB8"/>
    <w:rsid w:val="000B0048"/>
    <w:rsid w:val="000B00FC"/>
    <w:rsid w:val="000B020B"/>
    <w:rsid w:val="000B0514"/>
    <w:rsid w:val="000B0629"/>
    <w:rsid w:val="000B0F53"/>
    <w:rsid w:val="000B10C6"/>
    <w:rsid w:val="000B185E"/>
    <w:rsid w:val="000B23DD"/>
    <w:rsid w:val="000B284A"/>
    <w:rsid w:val="000B28E9"/>
    <w:rsid w:val="000B2E0A"/>
    <w:rsid w:val="000B2E5F"/>
    <w:rsid w:val="000B3283"/>
    <w:rsid w:val="000B388F"/>
    <w:rsid w:val="000B38B6"/>
    <w:rsid w:val="000B426E"/>
    <w:rsid w:val="000B4366"/>
    <w:rsid w:val="000B44E2"/>
    <w:rsid w:val="000B46BD"/>
    <w:rsid w:val="000B479F"/>
    <w:rsid w:val="000B51B0"/>
    <w:rsid w:val="000B51BA"/>
    <w:rsid w:val="000B5339"/>
    <w:rsid w:val="000B58D8"/>
    <w:rsid w:val="000B5DC5"/>
    <w:rsid w:val="000B5F15"/>
    <w:rsid w:val="000B6091"/>
    <w:rsid w:val="000B62F7"/>
    <w:rsid w:val="000B64C0"/>
    <w:rsid w:val="000B65D7"/>
    <w:rsid w:val="000B662F"/>
    <w:rsid w:val="000B69D7"/>
    <w:rsid w:val="000B731C"/>
    <w:rsid w:val="000B73DF"/>
    <w:rsid w:val="000B741C"/>
    <w:rsid w:val="000B756D"/>
    <w:rsid w:val="000B78C9"/>
    <w:rsid w:val="000B7E41"/>
    <w:rsid w:val="000B7ED5"/>
    <w:rsid w:val="000C00F2"/>
    <w:rsid w:val="000C0A3D"/>
    <w:rsid w:val="000C0E4B"/>
    <w:rsid w:val="000C0FFD"/>
    <w:rsid w:val="000C11E5"/>
    <w:rsid w:val="000C1545"/>
    <w:rsid w:val="000C1591"/>
    <w:rsid w:val="000C16CE"/>
    <w:rsid w:val="000C1927"/>
    <w:rsid w:val="000C1960"/>
    <w:rsid w:val="000C1CA5"/>
    <w:rsid w:val="000C21C3"/>
    <w:rsid w:val="000C26FC"/>
    <w:rsid w:val="000C2BAF"/>
    <w:rsid w:val="000C2DE2"/>
    <w:rsid w:val="000C2E27"/>
    <w:rsid w:val="000C363C"/>
    <w:rsid w:val="000C374A"/>
    <w:rsid w:val="000C379E"/>
    <w:rsid w:val="000C3A24"/>
    <w:rsid w:val="000C3DA6"/>
    <w:rsid w:val="000C3EB4"/>
    <w:rsid w:val="000C3F33"/>
    <w:rsid w:val="000C49AC"/>
    <w:rsid w:val="000C4CFC"/>
    <w:rsid w:val="000C5150"/>
    <w:rsid w:val="000C529D"/>
    <w:rsid w:val="000C532F"/>
    <w:rsid w:val="000C5491"/>
    <w:rsid w:val="000C56B2"/>
    <w:rsid w:val="000C5978"/>
    <w:rsid w:val="000C5CBA"/>
    <w:rsid w:val="000C5F60"/>
    <w:rsid w:val="000C62CE"/>
    <w:rsid w:val="000C6B7B"/>
    <w:rsid w:val="000C7256"/>
    <w:rsid w:val="000C729E"/>
    <w:rsid w:val="000C72B8"/>
    <w:rsid w:val="000C7A6F"/>
    <w:rsid w:val="000D01E9"/>
    <w:rsid w:val="000D089F"/>
    <w:rsid w:val="000D0BE1"/>
    <w:rsid w:val="000D0CF2"/>
    <w:rsid w:val="000D0FFF"/>
    <w:rsid w:val="000D1226"/>
    <w:rsid w:val="000D1238"/>
    <w:rsid w:val="000D1AC9"/>
    <w:rsid w:val="000D1B47"/>
    <w:rsid w:val="000D2326"/>
    <w:rsid w:val="000D23D4"/>
    <w:rsid w:val="000D2626"/>
    <w:rsid w:val="000D2856"/>
    <w:rsid w:val="000D2AD9"/>
    <w:rsid w:val="000D2B74"/>
    <w:rsid w:val="000D2C99"/>
    <w:rsid w:val="000D302E"/>
    <w:rsid w:val="000D30D0"/>
    <w:rsid w:val="000D317D"/>
    <w:rsid w:val="000D36AC"/>
    <w:rsid w:val="000D36F2"/>
    <w:rsid w:val="000D3772"/>
    <w:rsid w:val="000D37A2"/>
    <w:rsid w:val="000D3969"/>
    <w:rsid w:val="000D3D48"/>
    <w:rsid w:val="000D3F06"/>
    <w:rsid w:val="000D42C9"/>
    <w:rsid w:val="000D42DC"/>
    <w:rsid w:val="000D4336"/>
    <w:rsid w:val="000D43F5"/>
    <w:rsid w:val="000D4638"/>
    <w:rsid w:val="000D46DE"/>
    <w:rsid w:val="000D4A96"/>
    <w:rsid w:val="000D5169"/>
    <w:rsid w:val="000D51AC"/>
    <w:rsid w:val="000D52AA"/>
    <w:rsid w:val="000D559E"/>
    <w:rsid w:val="000D55DB"/>
    <w:rsid w:val="000D5A83"/>
    <w:rsid w:val="000D5C99"/>
    <w:rsid w:val="000D5C9E"/>
    <w:rsid w:val="000D5F56"/>
    <w:rsid w:val="000D613A"/>
    <w:rsid w:val="000D6466"/>
    <w:rsid w:val="000D67A6"/>
    <w:rsid w:val="000D6A56"/>
    <w:rsid w:val="000D6A92"/>
    <w:rsid w:val="000D6CAA"/>
    <w:rsid w:val="000D6DBE"/>
    <w:rsid w:val="000D7064"/>
    <w:rsid w:val="000D7233"/>
    <w:rsid w:val="000D7360"/>
    <w:rsid w:val="000D7422"/>
    <w:rsid w:val="000D774D"/>
    <w:rsid w:val="000D7A16"/>
    <w:rsid w:val="000E02FC"/>
    <w:rsid w:val="000E0422"/>
    <w:rsid w:val="000E05D0"/>
    <w:rsid w:val="000E06B7"/>
    <w:rsid w:val="000E0755"/>
    <w:rsid w:val="000E0E28"/>
    <w:rsid w:val="000E10F6"/>
    <w:rsid w:val="000E112E"/>
    <w:rsid w:val="000E11E7"/>
    <w:rsid w:val="000E121A"/>
    <w:rsid w:val="000E1371"/>
    <w:rsid w:val="000E13B5"/>
    <w:rsid w:val="000E13F8"/>
    <w:rsid w:val="000E178B"/>
    <w:rsid w:val="000E1B0C"/>
    <w:rsid w:val="000E1EFD"/>
    <w:rsid w:val="000E226C"/>
    <w:rsid w:val="000E2660"/>
    <w:rsid w:val="000E28E7"/>
    <w:rsid w:val="000E2945"/>
    <w:rsid w:val="000E31EE"/>
    <w:rsid w:val="000E3480"/>
    <w:rsid w:val="000E34EA"/>
    <w:rsid w:val="000E38B6"/>
    <w:rsid w:val="000E3F3D"/>
    <w:rsid w:val="000E40B9"/>
    <w:rsid w:val="000E427D"/>
    <w:rsid w:val="000E4628"/>
    <w:rsid w:val="000E4659"/>
    <w:rsid w:val="000E4B3D"/>
    <w:rsid w:val="000E4D22"/>
    <w:rsid w:val="000E5BC1"/>
    <w:rsid w:val="000E5DED"/>
    <w:rsid w:val="000E65A9"/>
    <w:rsid w:val="000E6940"/>
    <w:rsid w:val="000E6BB3"/>
    <w:rsid w:val="000E6CD8"/>
    <w:rsid w:val="000E6CF2"/>
    <w:rsid w:val="000E6D5E"/>
    <w:rsid w:val="000E6D6C"/>
    <w:rsid w:val="000E6E8E"/>
    <w:rsid w:val="000E6FB0"/>
    <w:rsid w:val="000E7485"/>
    <w:rsid w:val="000E751A"/>
    <w:rsid w:val="000E75B6"/>
    <w:rsid w:val="000E78D6"/>
    <w:rsid w:val="000E7A53"/>
    <w:rsid w:val="000F01E2"/>
    <w:rsid w:val="000F0478"/>
    <w:rsid w:val="000F0B3E"/>
    <w:rsid w:val="000F0D70"/>
    <w:rsid w:val="000F1056"/>
    <w:rsid w:val="000F1376"/>
    <w:rsid w:val="000F1396"/>
    <w:rsid w:val="000F13A2"/>
    <w:rsid w:val="000F13C5"/>
    <w:rsid w:val="000F1481"/>
    <w:rsid w:val="000F16C5"/>
    <w:rsid w:val="000F1A99"/>
    <w:rsid w:val="000F1C14"/>
    <w:rsid w:val="000F2115"/>
    <w:rsid w:val="000F2322"/>
    <w:rsid w:val="000F2678"/>
    <w:rsid w:val="000F2E33"/>
    <w:rsid w:val="000F2F24"/>
    <w:rsid w:val="000F3078"/>
    <w:rsid w:val="000F3340"/>
    <w:rsid w:val="000F34C8"/>
    <w:rsid w:val="000F34ED"/>
    <w:rsid w:val="000F35E2"/>
    <w:rsid w:val="000F3AE8"/>
    <w:rsid w:val="000F3B39"/>
    <w:rsid w:val="000F3B87"/>
    <w:rsid w:val="000F3DCE"/>
    <w:rsid w:val="000F3EFF"/>
    <w:rsid w:val="000F4388"/>
    <w:rsid w:val="000F447C"/>
    <w:rsid w:val="000F46EE"/>
    <w:rsid w:val="000F472E"/>
    <w:rsid w:val="000F4B80"/>
    <w:rsid w:val="000F4C1E"/>
    <w:rsid w:val="000F4F71"/>
    <w:rsid w:val="000F534A"/>
    <w:rsid w:val="000F5367"/>
    <w:rsid w:val="000F5373"/>
    <w:rsid w:val="000F556E"/>
    <w:rsid w:val="000F5629"/>
    <w:rsid w:val="000F5955"/>
    <w:rsid w:val="000F5C27"/>
    <w:rsid w:val="000F6016"/>
    <w:rsid w:val="000F6033"/>
    <w:rsid w:val="000F62F8"/>
    <w:rsid w:val="000F6344"/>
    <w:rsid w:val="000F681C"/>
    <w:rsid w:val="000F6D3A"/>
    <w:rsid w:val="000F7A1C"/>
    <w:rsid w:val="000F7AA3"/>
    <w:rsid w:val="000F7B18"/>
    <w:rsid w:val="000F7B2A"/>
    <w:rsid w:val="000F7C31"/>
    <w:rsid w:val="0010012A"/>
    <w:rsid w:val="00100295"/>
    <w:rsid w:val="0010041C"/>
    <w:rsid w:val="0010057E"/>
    <w:rsid w:val="00100E33"/>
    <w:rsid w:val="00101178"/>
    <w:rsid w:val="001011AC"/>
    <w:rsid w:val="001013A3"/>
    <w:rsid w:val="0010155D"/>
    <w:rsid w:val="00101AA6"/>
    <w:rsid w:val="00101B59"/>
    <w:rsid w:val="00101D0D"/>
    <w:rsid w:val="001020FB"/>
    <w:rsid w:val="00102199"/>
    <w:rsid w:val="001021C8"/>
    <w:rsid w:val="00102288"/>
    <w:rsid w:val="001026C6"/>
    <w:rsid w:val="001027A4"/>
    <w:rsid w:val="001027EE"/>
    <w:rsid w:val="00102B81"/>
    <w:rsid w:val="00102CAA"/>
    <w:rsid w:val="00102E2C"/>
    <w:rsid w:val="00102F45"/>
    <w:rsid w:val="00103399"/>
    <w:rsid w:val="001035FA"/>
    <w:rsid w:val="0010363F"/>
    <w:rsid w:val="001037FB"/>
    <w:rsid w:val="00103A61"/>
    <w:rsid w:val="00103DFA"/>
    <w:rsid w:val="00103E91"/>
    <w:rsid w:val="00103FAB"/>
    <w:rsid w:val="00104910"/>
    <w:rsid w:val="001049DB"/>
    <w:rsid w:val="00104AEB"/>
    <w:rsid w:val="00104E4F"/>
    <w:rsid w:val="0010509D"/>
    <w:rsid w:val="00105307"/>
    <w:rsid w:val="001053D6"/>
    <w:rsid w:val="0010549A"/>
    <w:rsid w:val="001057AF"/>
    <w:rsid w:val="00105BFD"/>
    <w:rsid w:val="00105C23"/>
    <w:rsid w:val="00105CDC"/>
    <w:rsid w:val="00106181"/>
    <w:rsid w:val="00106414"/>
    <w:rsid w:val="0010696D"/>
    <w:rsid w:val="00106A5F"/>
    <w:rsid w:val="00106BD7"/>
    <w:rsid w:val="00106BF2"/>
    <w:rsid w:val="00107082"/>
    <w:rsid w:val="00107187"/>
    <w:rsid w:val="00107806"/>
    <w:rsid w:val="00107AA4"/>
    <w:rsid w:val="00107BE1"/>
    <w:rsid w:val="00107BEC"/>
    <w:rsid w:val="00107D98"/>
    <w:rsid w:val="00107DD5"/>
    <w:rsid w:val="00107DDE"/>
    <w:rsid w:val="00107EFF"/>
    <w:rsid w:val="00110200"/>
    <w:rsid w:val="0011053C"/>
    <w:rsid w:val="00110858"/>
    <w:rsid w:val="00110961"/>
    <w:rsid w:val="00110AAE"/>
    <w:rsid w:val="00110C71"/>
    <w:rsid w:val="00110CC0"/>
    <w:rsid w:val="00110CD9"/>
    <w:rsid w:val="00110FAB"/>
    <w:rsid w:val="0011115C"/>
    <w:rsid w:val="001111A2"/>
    <w:rsid w:val="001114CC"/>
    <w:rsid w:val="001116CA"/>
    <w:rsid w:val="001118B7"/>
    <w:rsid w:val="00111BF2"/>
    <w:rsid w:val="00111F48"/>
    <w:rsid w:val="00112157"/>
    <w:rsid w:val="00112257"/>
    <w:rsid w:val="0011248C"/>
    <w:rsid w:val="00112613"/>
    <w:rsid w:val="0011274C"/>
    <w:rsid w:val="001127F7"/>
    <w:rsid w:val="00112A7A"/>
    <w:rsid w:val="00112D83"/>
    <w:rsid w:val="00112ED6"/>
    <w:rsid w:val="0011322F"/>
    <w:rsid w:val="00113247"/>
    <w:rsid w:val="001132D2"/>
    <w:rsid w:val="001135B0"/>
    <w:rsid w:val="00113D0D"/>
    <w:rsid w:val="00113D2F"/>
    <w:rsid w:val="00113E99"/>
    <w:rsid w:val="00113F1B"/>
    <w:rsid w:val="00113F2E"/>
    <w:rsid w:val="00114084"/>
    <w:rsid w:val="001142D4"/>
    <w:rsid w:val="001149B7"/>
    <w:rsid w:val="00114FDF"/>
    <w:rsid w:val="00115073"/>
    <w:rsid w:val="00115536"/>
    <w:rsid w:val="0011558E"/>
    <w:rsid w:val="00115680"/>
    <w:rsid w:val="00115812"/>
    <w:rsid w:val="00115A60"/>
    <w:rsid w:val="00115BCA"/>
    <w:rsid w:val="00115C9A"/>
    <w:rsid w:val="00115F75"/>
    <w:rsid w:val="00116045"/>
    <w:rsid w:val="0011644B"/>
    <w:rsid w:val="00116626"/>
    <w:rsid w:val="00116881"/>
    <w:rsid w:val="00116A8B"/>
    <w:rsid w:val="00116D7E"/>
    <w:rsid w:val="0011745E"/>
    <w:rsid w:val="0011748A"/>
    <w:rsid w:val="001176FF"/>
    <w:rsid w:val="00117816"/>
    <w:rsid w:val="001178E9"/>
    <w:rsid w:val="00117A09"/>
    <w:rsid w:val="00117CF9"/>
    <w:rsid w:val="00117D83"/>
    <w:rsid w:val="001202AC"/>
    <w:rsid w:val="001203EB"/>
    <w:rsid w:val="00120534"/>
    <w:rsid w:val="00120562"/>
    <w:rsid w:val="001207B0"/>
    <w:rsid w:val="00120A6F"/>
    <w:rsid w:val="00120BE9"/>
    <w:rsid w:val="00120FDB"/>
    <w:rsid w:val="0012124A"/>
    <w:rsid w:val="001214C2"/>
    <w:rsid w:val="001218B7"/>
    <w:rsid w:val="0012194E"/>
    <w:rsid w:val="00121968"/>
    <w:rsid w:val="001219DE"/>
    <w:rsid w:val="00121A5A"/>
    <w:rsid w:val="0012214C"/>
    <w:rsid w:val="00122497"/>
    <w:rsid w:val="00122530"/>
    <w:rsid w:val="001228BF"/>
    <w:rsid w:val="00122A86"/>
    <w:rsid w:val="00122FCC"/>
    <w:rsid w:val="0012308F"/>
    <w:rsid w:val="001231EF"/>
    <w:rsid w:val="00123B73"/>
    <w:rsid w:val="00123CBA"/>
    <w:rsid w:val="001240A0"/>
    <w:rsid w:val="00124149"/>
    <w:rsid w:val="001243C3"/>
    <w:rsid w:val="001244B5"/>
    <w:rsid w:val="0012571A"/>
    <w:rsid w:val="00125780"/>
    <w:rsid w:val="0012580C"/>
    <w:rsid w:val="00125D08"/>
    <w:rsid w:val="00125DA8"/>
    <w:rsid w:val="00125F58"/>
    <w:rsid w:val="00126305"/>
    <w:rsid w:val="001263B4"/>
    <w:rsid w:val="00126646"/>
    <w:rsid w:val="0012690F"/>
    <w:rsid w:val="00126959"/>
    <w:rsid w:val="00126C1A"/>
    <w:rsid w:val="00126E60"/>
    <w:rsid w:val="00126F41"/>
    <w:rsid w:val="00126FBF"/>
    <w:rsid w:val="001271FC"/>
    <w:rsid w:val="00127205"/>
    <w:rsid w:val="001272BB"/>
    <w:rsid w:val="001273D4"/>
    <w:rsid w:val="001275A8"/>
    <w:rsid w:val="001276F6"/>
    <w:rsid w:val="00127AA2"/>
    <w:rsid w:val="00127BB5"/>
    <w:rsid w:val="00127BBD"/>
    <w:rsid w:val="00127C16"/>
    <w:rsid w:val="00127E1F"/>
    <w:rsid w:val="00127F6D"/>
    <w:rsid w:val="001300DB"/>
    <w:rsid w:val="00130194"/>
    <w:rsid w:val="001304F8"/>
    <w:rsid w:val="00130524"/>
    <w:rsid w:val="00130582"/>
    <w:rsid w:val="0013096F"/>
    <w:rsid w:val="00130EA5"/>
    <w:rsid w:val="00130FBF"/>
    <w:rsid w:val="00131051"/>
    <w:rsid w:val="00131303"/>
    <w:rsid w:val="00131538"/>
    <w:rsid w:val="001316F6"/>
    <w:rsid w:val="0013182B"/>
    <w:rsid w:val="00131B8E"/>
    <w:rsid w:val="00132516"/>
    <w:rsid w:val="00132774"/>
    <w:rsid w:val="00132A5C"/>
    <w:rsid w:val="00132AD9"/>
    <w:rsid w:val="00132BAB"/>
    <w:rsid w:val="00132E83"/>
    <w:rsid w:val="00132F51"/>
    <w:rsid w:val="00132F63"/>
    <w:rsid w:val="0013346C"/>
    <w:rsid w:val="0013365D"/>
    <w:rsid w:val="00133AF4"/>
    <w:rsid w:val="00133D54"/>
    <w:rsid w:val="001344B1"/>
    <w:rsid w:val="001345C0"/>
    <w:rsid w:val="0013488A"/>
    <w:rsid w:val="00134A1B"/>
    <w:rsid w:val="00134B8F"/>
    <w:rsid w:val="00134CFE"/>
    <w:rsid w:val="00134F50"/>
    <w:rsid w:val="00134FED"/>
    <w:rsid w:val="001350D4"/>
    <w:rsid w:val="001352D2"/>
    <w:rsid w:val="001359C5"/>
    <w:rsid w:val="00135B65"/>
    <w:rsid w:val="00135D36"/>
    <w:rsid w:val="00135D45"/>
    <w:rsid w:val="00135E28"/>
    <w:rsid w:val="00135EB4"/>
    <w:rsid w:val="00135FD1"/>
    <w:rsid w:val="0013616A"/>
    <w:rsid w:val="001362E1"/>
    <w:rsid w:val="00136680"/>
    <w:rsid w:val="00136BDD"/>
    <w:rsid w:val="00136E07"/>
    <w:rsid w:val="00137000"/>
    <w:rsid w:val="00137016"/>
    <w:rsid w:val="00137024"/>
    <w:rsid w:val="001370A4"/>
    <w:rsid w:val="001372DF"/>
    <w:rsid w:val="00137715"/>
    <w:rsid w:val="001377DD"/>
    <w:rsid w:val="00137C20"/>
    <w:rsid w:val="00137C4E"/>
    <w:rsid w:val="00137C7C"/>
    <w:rsid w:val="00137F71"/>
    <w:rsid w:val="00140151"/>
    <w:rsid w:val="001402FF"/>
    <w:rsid w:val="0014049A"/>
    <w:rsid w:val="0014056B"/>
    <w:rsid w:val="001409E0"/>
    <w:rsid w:val="00140A22"/>
    <w:rsid w:val="00140E4C"/>
    <w:rsid w:val="0014136B"/>
    <w:rsid w:val="00141A40"/>
    <w:rsid w:val="00141C25"/>
    <w:rsid w:val="00141CB3"/>
    <w:rsid w:val="00141CCB"/>
    <w:rsid w:val="00142042"/>
    <w:rsid w:val="0014215D"/>
    <w:rsid w:val="00142267"/>
    <w:rsid w:val="001422BB"/>
    <w:rsid w:val="001422BD"/>
    <w:rsid w:val="001423AF"/>
    <w:rsid w:val="001425C4"/>
    <w:rsid w:val="001427E4"/>
    <w:rsid w:val="00142895"/>
    <w:rsid w:val="001428FE"/>
    <w:rsid w:val="00142A03"/>
    <w:rsid w:val="00142E9C"/>
    <w:rsid w:val="0014318E"/>
    <w:rsid w:val="0014385E"/>
    <w:rsid w:val="0014396C"/>
    <w:rsid w:val="00143C85"/>
    <w:rsid w:val="00143D0C"/>
    <w:rsid w:val="00143E31"/>
    <w:rsid w:val="00143F6E"/>
    <w:rsid w:val="00143F99"/>
    <w:rsid w:val="00144058"/>
    <w:rsid w:val="0014421E"/>
    <w:rsid w:val="0014443A"/>
    <w:rsid w:val="001449EA"/>
    <w:rsid w:val="00144C21"/>
    <w:rsid w:val="00144CF2"/>
    <w:rsid w:val="00145037"/>
    <w:rsid w:val="00145341"/>
    <w:rsid w:val="001457B1"/>
    <w:rsid w:val="00145BDD"/>
    <w:rsid w:val="00145CEF"/>
    <w:rsid w:val="001460B2"/>
    <w:rsid w:val="001465D3"/>
    <w:rsid w:val="001466AD"/>
    <w:rsid w:val="0014671D"/>
    <w:rsid w:val="00146745"/>
    <w:rsid w:val="00146F93"/>
    <w:rsid w:val="0014704E"/>
    <w:rsid w:val="00147079"/>
    <w:rsid w:val="00147A3B"/>
    <w:rsid w:val="00147B58"/>
    <w:rsid w:val="00147E79"/>
    <w:rsid w:val="001501F7"/>
    <w:rsid w:val="00150213"/>
    <w:rsid w:val="0015062E"/>
    <w:rsid w:val="00150632"/>
    <w:rsid w:val="0015094D"/>
    <w:rsid w:val="00150A02"/>
    <w:rsid w:val="00150CBD"/>
    <w:rsid w:val="00150F4A"/>
    <w:rsid w:val="00150FE0"/>
    <w:rsid w:val="00151006"/>
    <w:rsid w:val="00151042"/>
    <w:rsid w:val="0015152B"/>
    <w:rsid w:val="0015184A"/>
    <w:rsid w:val="00151AD3"/>
    <w:rsid w:val="00151BB0"/>
    <w:rsid w:val="00151D0E"/>
    <w:rsid w:val="00151DC8"/>
    <w:rsid w:val="00151E33"/>
    <w:rsid w:val="00151FFF"/>
    <w:rsid w:val="00152123"/>
    <w:rsid w:val="0015227D"/>
    <w:rsid w:val="001526A4"/>
    <w:rsid w:val="00152B97"/>
    <w:rsid w:val="00152DA4"/>
    <w:rsid w:val="00152E4C"/>
    <w:rsid w:val="00153229"/>
    <w:rsid w:val="001533CE"/>
    <w:rsid w:val="001533CF"/>
    <w:rsid w:val="00153665"/>
    <w:rsid w:val="001536C1"/>
    <w:rsid w:val="001536EE"/>
    <w:rsid w:val="00153969"/>
    <w:rsid w:val="00154229"/>
    <w:rsid w:val="001545CA"/>
    <w:rsid w:val="001546C9"/>
    <w:rsid w:val="00154EEA"/>
    <w:rsid w:val="00155324"/>
    <w:rsid w:val="001553B3"/>
    <w:rsid w:val="00155489"/>
    <w:rsid w:val="0015553A"/>
    <w:rsid w:val="001555D4"/>
    <w:rsid w:val="00155676"/>
    <w:rsid w:val="001557C6"/>
    <w:rsid w:val="00155A51"/>
    <w:rsid w:val="00155DED"/>
    <w:rsid w:val="00155F86"/>
    <w:rsid w:val="00156133"/>
    <w:rsid w:val="0015614B"/>
    <w:rsid w:val="001566DE"/>
    <w:rsid w:val="00156869"/>
    <w:rsid w:val="00156C1C"/>
    <w:rsid w:val="00156F0C"/>
    <w:rsid w:val="001574B4"/>
    <w:rsid w:val="001574EC"/>
    <w:rsid w:val="001577A5"/>
    <w:rsid w:val="00157827"/>
    <w:rsid w:val="00157862"/>
    <w:rsid w:val="001579E2"/>
    <w:rsid w:val="00157D98"/>
    <w:rsid w:val="00157FFC"/>
    <w:rsid w:val="00160257"/>
    <w:rsid w:val="0016028F"/>
    <w:rsid w:val="001607DC"/>
    <w:rsid w:val="0016085D"/>
    <w:rsid w:val="00160920"/>
    <w:rsid w:val="00160BDE"/>
    <w:rsid w:val="00160D1B"/>
    <w:rsid w:val="001610FA"/>
    <w:rsid w:val="0016203C"/>
    <w:rsid w:val="001621DD"/>
    <w:rsid w:val="00162437"/>
    <w:rsid w:val="0016247A"/>
    <w:rsid w:val="00162522"/>
    <w:rsid w:val="001627DC"/>
    <w:rsid w:val="0016297F"/>
    <w:rsid w:val="00162BAD"/>
    <w:rsid w:val="00163118"/>
    <w:rsid w:val="00163890"/>
    <w:rsid w:val="00163919"/>
    <w:rsid w:val="00163CC5"/>
    <w:rsid w:val="00163FBC"/>
    <w:rsid w:val="00164043"/>
    <w:rsid w:val="0016404D"/>
    <w:rsid w:val="0016416E"/>
    <w:rsid w:val="0016429C"/>
    <w:rsid w:val="001643F7"/>
    <w:rsid w:val="0016452C"/>
    <w:rsid w:val="00164848"/>
    <w:rsid w:val="0016489D"/>
    <w:rsid w:val="00164C23"/>
    <w:rsid w:val="00164D55"/>
    <w:rsid w:val="00164DE6"/>
    <w:rsid w:val="00165051"/>
    <w:rsid w:val="00165082"/>
    <w:rsid w:val="00165209"/>
    <w:rsid w:val="001654FA"/>
    <w:rsid w:val="0016551E"/>
    <w:rsid w:val="00165E60"/>
    <w:rsid w:val="00165F64"/>
    <w:rsid w:val="00166180"/>
    <w:rsid w:val="0016622A"/>
    <w:rsid w:val="001662B6"/>
    <w:rsid w:val="00166510"/>
    <w:rsid w:val="00166763"/>
    <w:rsid w:val="001669B7"/>
    <w:rsid w:val="001669E5"/>
    <w:rsid w:val="00166A20"/>
    <w:rsid w:val="00166ABD"/>
    <w:rsid w:val="00166C12"/>
    <w:rsid w:val="00166E7E"/>
    <w:rsid w:val="00166F5F"/>
    <w:rsid w:val="001671DE"/>
    <w:rsid w:val="00167387"/>
    <w:rsid w:val="0016751D"/>
    <w:rsid w:val="001678FD"/>
    <w:rsid w:val="00167AA9"/>
    <w:rsid w:val="00167B63"/>
    <w:rsid w:val="00167C38"/>
    <w:rsid w:val="00167E1F"/>
    <w:rsid w:val="00167EB2"/>
    <w:rsid w:val="0017033B"/>
    <w:rsid w:val="0017035A"/>
    <w:rsid w:val="00170387"/>
    <w:rsid w:val="00170744"/>
    <w:rsid w:val="00170A3E"/>
    <w:rsid w:val="00170AAA"/>
    <w:rsid w:val="00170B17"/>
    <w:rsid w:val="00170BC2"/>
    <w:rsid w:val="00170F48"/>
    <w:rsid w:val="001712BC"/>
    <w:rsid w:val="0017131C"/>
    <w:rsid w:val="00171779"/>
    <w:rsid w:val="001717D3"/>
    <w:rsid w:val="001717D5"/>
    <w:rsid w:val="00171C32"/>
    <w:rsid w:val="00171F6B"/>
    <w:rsid w:val="001724F0"/>
    <w:rsid w:val="00172728"/>
    <w:rsid w:val="0017289B"/>
    <w:rsid w:val="00172D4F"/>
    <w:rsid w:val="0017321E"/>
    <w:rsid w:val="0017326E"/>
    <w:rsid w:val="00173425"/>
    <w:rsid w:val="00173546"/>
    <w:rsid w:val="00173700"/>
    <w:rsid w:val="0017383B"/>
    <w:rsid w:val="0017390E"/>
    <w:rsid w:val="0017393C"/>
    <w:rsid w:val="00173B91"/>
    <w:rsid w:val="00173C1A"/>
    <w:rsid w:val="00173DF6"/>
    <w:rsid w:val="00174082"/>
    <w:rsid w:val="0017431F"/>
    <w:rsid w:val="00174529"/>
    <w:rsid w:val="001746DF"/>
    <w:rsid w:val="00174A1B"/>
    <w:rsid w:val="00174B86"/>
    <w:rsid w:val="00174BEB"/>
    <w:rsid w:val="00174FDA"/>
    <w:rsid w:val="0017502B"/>
    <w:rsid w:val="001753A2"/>
    <w:rsid w:val="00175494"/>
    <w:rsid w:val="001756C1"/>
    <w:rsid w:val="00175B65"/>
    <w:rsid w:val="00175DC2"/>
    <w:rsid w:val="0017626B"/>
    <w:rsid w:val="00176961"/>
    <w:rsid w:val="00176AB0"/>
    <w:rsid w:val="00176AE7"/>
    <w:rsid w:val="00176B74"/>
    <w:rsid w:val="00176DE0"/>
    <w:rsid w:val="00177296"/>
    <w:rsid w:val="0017745F"/>
    <w:rsid w:val="001776F6"/>
    <w:rsid w:val="001777E6"/>
    <w:rsid w:val="001779A8"/>
    <w:rsid w:val="00177A91"/>
    <w:rsid w:val="00177AEE"/>
    <w:rsid w:val="00177D52"/>
    <w:rsid w:val="0018002F"/>
    <w:rsid w:val="001802E9"/>
    <w:rsid w:val="001805D4"/>
    <w:rsid w:val="0018089F"/>
    <w:rsid w:val="001808F5"/>
    <w:rsid w:val="00180A27"/>
    <w:rsid w:val="00180A47"/>
    <w:rsid w:val="00180B06"/>
    <w:rsid w:val="00180C3C"/>
    <w:rsid w:val="0018103C"/>
    <w:rsid w:val="0018120F"/>
    <w:rsid w:val="00181253"/>
    <w:rsid w:val="0018135C"/>
    <w:rsid w:val="0018168C"/>
    <w:rsid w:val="00181794"/>
    <w:rsid w:val="00181A1F"/>
    <w:rsid w:val="00181B67"/>
    <w:rsid w:val="00181CB5"/>
    <w:rsid w:val="00181E5C"/>
    <w:rsid w:val="00181F08"/>
    <w:rsid w:val="001821CE"/>
    <w:rsid w:val="001822FC"/>
    <w:rsid w:val="0018247B"/>
    <w:rsid w:val="0018260B"/>
    <w:rsid w:val="00182C54"/>
    <w:rsid w:val="00182C59"/>
    <w:rsid w:val="00182C6C"/>
    <w:rsid w:val="00182CAE"/>
    <w:rsid w:val="00182CD9"/>
    <w:rsid w:val="00182F97"/>
    <w:rsid w:val="00183163"/>
    <w:rsid w:val="00183253"/>
    <w:rsid w:val="00183446"/>
    <w:rsid w:val="00183A33"/>
    <w:rsid w:val="00183AD6"/>
    <w:rsid w:val="00183B69"/>
    <w:rsid w:val="00183E44"/>
    <w:rsid w:val="00183E8A"/>
    <w:rsid w:val="00184165"/>
    <w:rsid w:val="0018445F"/>
    <w:rsid w:val="0018453B"/>
    <w:rsid w:val="00184FD4"/>
    <w:rsid w:val="00185172"/>
    <w:rsid w:val="00185390"/>
    <w:rsid w:val="00185956"/>
    <w:rsid w:val="00185A76"/>
    <w:rsid w:val="00185A9D"/>
    <w:rsid w:val="00185CFC"/>
    <w:rsid w:val="00185E5E"/>
    <w:rsid w:val="00186078"/>
    <w:rsid w:val="001861D0"/>
    <w:rsid w:val="001864D0"/>
    <w:rsid w:val="00186653"/>
    <w:rsid w:val="00186657"/>
    <w:rsid w:val="00186680"/>
    <w:rsid w:val="00186A09"/>
    <w:rsid w:val="00186D31"/>
    <w:rsid w:val="00186D8A"/>
    <w:rsid w:val="0018735C"/>
    <w:rsid w:val="001874BE"/>
    <w:rsid w:val="001879DA"/>
    <w:rsid w:val="00190072"/>
    <w:rsid w:val="0019087A"/>
    <w:rsid w:val="001909F5"/>
    <w:rsid w:val="00190AC2"/>
    <w:rsid w:val="00190ACD"/>
    <w:rsid w:val="00190C10"/>
    <w:rsid w:val="00190C51"/>
    <w:rsid w:val="00190D48"/>
    <w:rsid w:val="00190FD4"/>
    <w:rsid w:val="0019105B"/>
    <w:rsid w:val="001910C4"/>
    <w:rsid w:val="00191378"/>
    <w:rsid w:val="00191416"/>
    <w:rsid w:val="00191997"/>
    <w:rsid w:val="001919E1"/>
    <w:rsid w:val="00191CE0"/>
    <w:rsid w:val="00192200"/>
    <w:rsid w:val="0019258D"/>
    <w:rsid w:val="001926F7"/>
    <w:rsid w:val="00192A52"/>
    <w:rsid w:val="00192C03"/>
    <w:rsid w:val="00192C1B"/>
    <w:rsid w:val="00192CB3"/>
    <w:rsid w:val="00193582"/>
    <w:rsid w:val="0019397F"/>
    <w:rsid w:val="00193A4F"/>
    <w:rsid w:val="00193B4F"/>
    <w:rsid w:val="0019447F"/>
    <w:rsid w:val="001945E8"/>
    <w:rsid w:val="0019460A"/>
    <w:rsid w:val="00194672"/>
    <w:rsid w:val="001946ED"/>
    <w:rsid w:val="00194796"/>
    <w:rsid w:val="00194C88"/>
    <w:rsid w:val="00194FD8"/>
    <w:rsid w:val="00194FF9"/>
    <w:rsid w:val="0019504F"/>
    <w:rsid w:val="00195435"/>
    <w:rsid w:val="0019550B"/>
    <w:rsid w:val="00195D45"/>
    <w:rsid w:val="001963D9"/>
    <w:rsid w:val="00196AA6"/>
    <w:rsid w:val="00196B93"/>
    <w:rsid w:val="00196FCC"/>
    <w:rsid w:val="00197094"/>
    <w:rsid w:val="001970D5"/>
    <w:rsid w:val="001972D6"/>
    <w:rsid w:val="001973B4"/>
    <w:rsid w:val="00197501"/>
    <w:rsid w:val="0019793A"/>
    <w:rsid w:val="00197B17"/>
    <w:rsid w:val="00197E5F"/>
    <w:rsid w:val="001A015B"/>
    <w:rsid w:val="001A059E"/>
    <w:rsid w:val="001A0769"/>
    <w:rsid w:val="001A079A"/>
    <w:rsid w:val="001A0880"/>
    <w:rsid w:val="001A08F8"/>
    <w:rsid w:val="001A08F9"/>
    <w:rsid w:val="001A0ABB"/>
    <w:rsid w:val="001A0AF8"/>
    <w:rsid w:val="001A0F26"/>
    <w:rsid w:val="001A13F3"/>
    <w:rsid w:val="001A145B"/>
    <w:rsid w:val="001A16F7"/>
    <w:rsid w:val="001A1A38"/>
    <w:rsid w:val="001A1AFA"/>
    <w:rsid w:val="001A1B79"/>
    <w:rsid w:val="001A1C37"/>
    <w:rsid w:val="001A1FAD"/>
    <w:rsid w:val="001A1FCD"/>
    <w:rsid w:val="001A2955"/>
    <w:rsid w:val="001A2C5A"/>
    <w:rsid w:val="001A2F02"/>
    <w:rsid w:val="001A3135"/>
    <w:rsid w:val="001A31CA"/>
    <w:rsid w:val="001A32A0"/>
    <w:rsid w:val="001A32C8"/>
    <w:rsid w:val="001A3958"/>
    <w:rsid w:val="001A3DE3"/>
    <w:rsid w:val="001A427B"/>
    <w:rsid w:val="001A43C4"/>
    <w:rsid w:val="001A44DB"/>
    <w:rsid w:val="001A4780"/>
    <w:rsid w:val="001A47AC"/>
    <w:rsid w:val="001A483C"/>
    <w:rsid w:val="001A4A13"/>
    <w:rsid w:val="001A4B1D"/>
    <w:rsid w:val="001A4ED8"/>
    <w:rsid w:val="001A56D8"/>
    <w:rsid w:val="001A5C9C"/>
    <w:rsid w:val="001A60A2"/>
    <w:rsid w:val="001A60AD"/>
    <w:rsid w:val="001A63DC"/>
    <w:rsid w:val="001A645C"/>
    <w:rsid w:val="001A685D"/>
    <w:rsid w:val="001A69BB"/>
    <w:rsid w:val="001A6DC9"/>
    <w:rsid w:val="001A6DFB"/>
    <w:rsid w:val="001A6EAE"/>
    <w:rsid w:val="001A7093"/>
    <w:rsid w:val="001A7217"/>
    <w:rsid w:val="001A73F3"/>
    <w:rsid w:val="001A7924"/>
    <w:rsid w:val="001B0A01"/>
    <w:rsid w:val="001B0A36"/>
    <w:rsid w:val="001B0A63"/>
    <w:rsid w:val="001B0AAE"/>
    <w:rsid w:val="001B0C3E"/>
    <w:rsid w:val="001B0CBB"/>
    <w:rsid w:val="001B0E4E"/>
    <w:rsid w:val="001B0F43"/>
    <w:rsid w:val="001B110E"/>
    <w:rsid w:val="001B1140"/>
    <w:rsid w:val="001B152B"/>
    <w:rsid w:val="001B1A7F"/>
    <w:rsid w:val="001B1EAE"/>
    <w:rsid w:val="001B2482"/>
    <w:rsid w:val="001B2633"/>
    <w:rsid w:val="001B27E2"/>
    <w:rsid w:val="001B2902"/>
    <w:rsid w:val="001B29DD"/>
    <w:rsid w:val="001B2A4E"/>
    <w:rsid w:val="001B2E10"/>
    <w:rsid w:val="001B2E1F"/>
    <w:rsid w:val="001B2FC7"/>
    <w:rsid w:val="001B3042"/>
    <w:rsid w:val="001B347A"/>
    <w:rsid w:val="001B34CE"/>
    <w:rsid w:val="001B390A"/>
    <w:rsid w:val="001B3933"/>
    <w:rsid w:val="001B39E0"/>
    <w:rsid w:val="001B3B53"/>
    <w:rsid w:val="001B3B91"/>
    <w:rsid w:val="001B3BA7"/>
    <w:rsid w:val="001B3BDD"/>
    <w:rsid w:val="001B3C8F"/>
    <w:rsid w:val="001B4124"/>
    <w:rsid w:val="001B413F"/>
    <w:rsid w:val="001B41C9"/>
    <w:rsid w:val="001B42BD"/>
    <w:rsid w:val="001B440F"/>
    <w:rsid w:val="001B4B95"/>
    <w:rsid w:val="001B4D8B"/>
    <w:rsid w:val="001B4DC3"/>
    <w:rsid w:val="001B5391"/>
    <w:rsid w:val="001B54AD"/>
    <w:rsid w:val="001B59E4"/>
    <w:rsid w:val="001B5B73"/>
    <w:rsid w:val="001B5D3A"/>
    <w:rsid w:val="001B5FA0"/>
    <w:rsid w:val="001B60C7"/>
    <w:rsid w:val="001B65BC"/>
    <w:rsid w:val="001B68D9"/>
    <w:rsid w:val="001B69F3"/>
    <w:rsid w:val="001B6B3C"/>
    <w:rsid w:val="001B6BB3"/>
    <w:rsid w:val="001B6E52"/>
    <w:rsid w:val="001B6EA4"/>
    <w:rsid w:val="001B70D1"/>
    <w:rsid w:val="001B71B2"/>
    <w:rsid w:val="001B7783"/>
    <w:rsid w:val="001B78C4"/>
    <w:rsid w:val="001B7BEB"/>
    <w:rsid w:val="001B7BFF"/>
    <w:rsid w:val="001B7C47"/>
    <w:rsid w:val="001B7FB1"/>
    <w:rsid w:val="001C0008"/>
    <w:rsid w:val="001C064F"/>
    <w:rsid w:val="001C09C9"/>
    <w:rsid w:val="001C09F2"/>
    <w:rsid w:val="001C1120"/>
    <w:rsid w:val="001C1252"/>
    <w:rsid w:val="001C1D03"/>
    <w:rsid w:val="001C1E94"/>
    <w:rsid w:val="001C1F75"/>
    <w:rsid w:val="001C2027"/>
    <w:rsid w:val="001C21FE"/>
    <w:rsid w:val="001C2230"/>
    <w:rsid w:val="001C239E"/>
    <w:rsid w:val="001C27DA"/>
    <w:rsid w:val="001C331F"/>
    <w:rsid w:val="001C34E5"/>
    <w:rsid w:val="001C360F"/>
    <w:rsid w:val="001C39A1"/>
    <w:rsid w:val="001C3D36"/>
    <w:rsid w:val="001C3F7C"/>
    <w:rsid w:val="001C3FE3"/>
    <w:rsid w:val="001C4072"/>
    <w:rsid w:val="001C4124"/>
    <w:rsid w:val="001C424C"/>
    <w:rsid w:val="001C4252"/>
    <w:rsid w:val="001C45EA"/>
    <w:rsid w:val="001C46AD"/>
    <w:rsid w:val="001C4A5B"/>
    <w:rsid w:val="001C4A68"/>
    <w:rsid w:val="001C4DF5"/>
    <w:rsid w:val="001C4E3E"/>
    <w:rsid w:val="001C524C"/>
    <w:rsid w:val="001C544D"/>
    <w:rsid w:val="001C5AA3"/>
    <w:rsid w:val="001C5AE9"/>
    <w:rsid w:val="001C65C2"/>
    <w:rsid w:val="001C66FA"/>
    <w:rsid w:val="001C673A"/>
    <w:rsid w:val="001C69E8"/>
    <w:rsid w:val="001C6E80"/>
    <w:rsid w:val="001C6FE2"/>
    <w:rsid w:val="001C7026"/>
    <w:rsid w:val="001C7067"/>
    <w:rsid w:val="001C762D"/>
    <w:rsid w:val="001C78AA"/>
    <w:rsid w:val="001C7940"/>
    <w:rsid w:val="001C7E90"/>
    <w:rsid w:val="001C7F6C"/>
    <w:rsid w:val="001C7F87"/>
    <w:rsid w:val="001D02A0"/>
    <w:rsid w:val="001D07A9"/>
    <w:rsid w:val="001D0BAA"/>
    <w:rsid w:val="001D0CCD"/>
    <w:rsid w:val="001D0ECE"/>
    <w:rsid w:val="001D13B6"/>
    <w:rsid w:val="001D16EA"/>
    <w:rsid w:val="001D1AD2"/>
    <w:rsid w:val="001D1B01"/>
    <w:rsid w:val="001D1F59"/>
    <w:rsid w:val="001D1FCB"/>
    <w:rsid w:val="001D231B"/>
    <w:rsid w:val="001D237E"/>
    <w:rsid w:val="001D24D0"/>
    <w:rsid w:val="001D265E"/>
    <w:rsid w:val="001D2732"/>
    <w:rsid w:val="001D2CD9"/>
    <w:rsid w:val="001D2FAA"/>
    <w:rsid w:val="001D3116"/>
    <w:rsid w:val="001D330D"/>
    <w:rsid w:val="001D3633"/>
    <w:rsid w:val="001D393A"/>
    <w:rsid w:val="001D3944"/>
    <w:rsid w:val="001D3B26"/>
    <w:rsid w:val="001D4487"/>
    <w:rsid w:val="001D4FB5"/>
    <w:rsid w:val="001D5041"/>
    <w:rsid w:val="001D51C8"/>
    <w:rsid w:val="001D54D2"/>
    <w:rsid w:val="001D57A7"/>
    <w:rsid w:val="001D5B2E"/>
    <w:rsid w:val="001D5DCC"/>
    <w:rsid w:val="001D6295"/>
    <w:rsid w:val="001D62A2"/>
    <w:rsid w:val="001D63B4"/>
    <w:rsid w:val="001D6696"/>
    <w:rsid w:val="001D685A"/>
    <w:rsid w:val="001D6B31"/>
    <w:rsid w:val="001D6FC5"/>
    <w:rsid w:val="001D7245"/>
    <w:rsid w:val="001D7517"/>
    <w:rsid w:val="001D76C7"/>
    <w:rsid w:val="001D7898"/>
    <w:rsid w:val="001D7BC8"/>
    <w:rsid w:val="001D7D7E"/>
    <w:rsid w:val="001D7DB3"/>
    <w:rsid w:val="001E01CD"/>
    <w:rsid w:val="001E021E"/>
    <w:rsid w:val="001E0304"/>
    <w:rsid w:val="001E036C"/>
    <w:rsid w:val="001E038E"/>
    <w:rsid w:val="001E04AE"/>
    <w:rsid w:val="001E0F7B"/>
    <w:rsid w:val="001E0FD4"/>
    <w:rsid w:val="001E12E6"/>
    <w:rsid w:val="001E138B"/>
    <w:rsid w:val="001E197A"/>
    <w:rsid w:val="001E1A11"/>
    <w:rsid w:val="001E1A2D"/>
    <w:rsid w:val="001E1A4E"/>
    <w:rsid w:val="001E1BA6"/>
    <w:rsid w:val="001E22FC"/>
    <w:rsid w:val="001E23D8"/>
    <w:rsid w:val="001E25A2"/>
    <w:rsid w:val="001E2770"/>
    <w:rsid w:val="001E2AD2"/>
    <w:rsid w:val="001E2B92"/>
    <w:rsid w:val="001E2CA7"/>
    <w:rsid w:val="001E2DD4"/>
    <w:rsid w:val="001E310C"/>
    <w:rsid w:val="001E31D0"/>
    <w:rsid w:val="001E33D3"/>
    <w:rsid w:val="001E36C5"/>
    <w:rsid w:val="001E3982"/>
    <w:rsid w:val="001E3B50"/>
    <w:rsid w:val="001E3D8D"/>
    <w:rsid w:val="001E3F29"/>
    <w:rsid w:val="001E3FCE"/>
    <w:rsid w:val="001E43BC"/>
    <w:rsid w:val="001E46B7"/>
    <w:rsid w:val="001E4847"/>
    <w:rsid w:val="001E4AE1"/>
    <w:rsid w:val="001E4B4D"/>
    <w:rsid w:val="001E4F08"/>
    <w:rsid w:val="001E50E7"/>
    <w:rsid w:val="001E5405"/>
    <w:rsid w:val="001E54B8"/>
    <w:rsid w:val="001E55F0"/>
    <w:rsid w:val="001E5AC7"/>
    <w:rsid w:val="001E5CC6"/>
    <w:rsid w:val="001E5D8E"/>
    <w:rsid w:val="001E5DDF"/>
    <w:rsid w:val="001E5EFA"/>
    <w:rsid w:val="001E6116"/>
    <w:rsid w:val="001E69A9"/>
    <w:rsid w:val="001E6ECE"/>
    <w:rsid w:val="001E6EEE"/>
    <w:rsid w:val="001E71FD"/>
    <w:rsid w:val="001E73A7"/>
    <w:rsid w:val="001E77CE"/>
    <w:rsid w:val="001E77E2"/>
    <w:rsid w:val="001E7B23"/>
    <w:rsid w:val="001E7D9C"/>
    <w:rsid w:val="001E7EEF"/>
    <w:rsid w:val="001E7F79"/>
    <w:rsid w:val="001F016E"/>
    <w:rsid w:val="001F0254"/>
    <w:rsid w:val="001F064B"/>
    <w:rsid w:val="001F0A35"/>
    <w:rsid w:val="001F0A5A"/>
    <w:rsid w:val="001F0AD4"/>
    <w:rsid w:val="001F0CE4"/>
    <w:rsid w:val="001F0E63"/>
    <w:rsid w:val="001F126D"/>
    <w:rsid w:val="001F135A"/>
    <w:rsid w:val="001F160F"/>
    <w:rsid w:val="001F17E9"/>
    <w:rsid w:val="001F1A48"/>
    <w:rsid w:val="001F1A82"/>
    <w:rsid w:val="001F1C03"/>
    <w:rsid w:val="001F1C70"/>
    <w:rsid w:val="001F1C86"/>
    <w:rsid w:val="001F1CCE"/>
    <w:rsid w:val="001F1D60"/>
    <w:rsid w:val="001F20BB"/>
    <w:rsid w:val="001F21CC"/>
    <w:rsid w:val="001F2759"/>
    <w:rsid w:val="001F2B2C"/>
    <w:rsid w:val="001F2C22"/>
    <w:rsid w:val="001F2D71"/>
    <w:rsid w:val="001F321B"/>
    <w:rsid w:val="001F325E"/>
    <w:rsid w:val="001F32AC"/>
    <w:rsid w:val="001F343F"/>
    <w:rsid w:val="001F347D"/>
    <w:rsid w:val="001F4100"/>
    <w:rsid w:val="001F4345"/>
    <w:rsid w:val="001F4457"/>
    <w:rsid w:val="001F45B4"/>
    <w:rsid w:val="001F4B20"/>
    <w:rsid w:val="001F4CA8"/>
    <w:rsid w:val="001F51D1"/>
    <w:rsid w:val="001F546A"/>
    <w:rsid w:val="001F5471"/>
    <w:rsid w:val="001F554B"/>
    <w:rsid w:val="001F5AE0"/>
    <w:rsid w:val="001F5BFC"/>
    <w:rsid w:val="001F5C7F"/>
    <w:rsid w:val="001F5D16"/>
    <w:rsid w:val="001F5DFC"/>
    <w:rsid w:val="001F6090"/>
    <w:rsid w:val="001F61D5"/>
    <w:rsid w:val="001F6255"/>
    <w:rsid w:val="001F64B6"/>
    <w:rsid w:val="001F6989"/>
    <w:rsid w:val="001F6C96"/>
    <w:rsid w:val="001F72B1"/>
    <w:rsid w:val="001F7357"/>
    <w:rsid w:val="001F7460"/>
    <w:rsid w:val="001F777C"/>
    <w:rsid w:val="001F7A0C"/>
    <w:rsid w:val="001F7E15"/>
    <w:rsid w:val="001F7FC1"/>
    <w:rsid w:val="001F7FF8"/>
    <w:rsid w:val="002000E4"/>
    <w:rsid w:val="0020014B"/>
    <w:rsid w:val="00200201"/>
    <w:rsid w:val="00200440"/>
    <w:rsid w:val="002006E5"/>
    <w:rsid w:val="002008AE"/>
    <w:rsid w:val="002008CC"/>
    <w:rsid w:val="002008DA"/>
    <w:rsid w:val="00200974"/>
    <w:rsid w:val="00200A4D"/>
    <w:rsid w:val="00200C75"/>
    <w:rsid w:val="00201006"/>
    <w:rsid w:val="0020103F"/>
    <w:rsid w:val="0020105C"/>
    <w:rsid w:val="002016A7"/>
    <w:rsid w:val="00201A56"/>
    <w:rsid w:val="00201BBD"/>
    <w:rsid w:val="00201E73"/>
    <w:rsid w:val="00201E8D"/>
    <w:rsid w:val="00201E9A"/>
    <w:rsid w:val="00201F53"/>
    <w:rsid w:val="00201F57"/>
    <w:rsid w:val="00201F84"/>
    <w:rsid w:val="00201FD0"/>
    <w:rsid w:val="0020202A"/>
    <w:rsid w:val="0020264E"/>
    <w:rsid w:val="00202744"/>
    <w:rsid w:val="00202847"/>
    <w:rsid w:val="002029DA"/>
    <w:rsid w:val="00202A25"/>
    <w:rsid w:val="00202A2C"/>
    <w:rsid w:val="00202FB0"/>
    <w:rsid w:val="00203260"/>
    <w:rsid w:val="002034F1"/>
    <w:rsid w:val="0020366E"/>
    <w:rsid w:val="002036A9"/>
    <w:rsid w:val="002036BA"/>
    <w:rsid w:val="00203B5D"/>
    <w:rsid w:val="00203ED9"/>
    <w:rsid w:val="00203F14"/>
    <w:rsid w:val="00204006"/>
    <w:rsid w:val="0020410F"/>
    <w:rsid w:val="002046C4"/>
    <w:rsid w:val="002046FE"/>
    <w:rsid w:val="0020479B"/>
    <w:rsid w:val="002048B1"/>
    <w:rsid w:val="002048F5"/>
    <w:rsid w:val="00204A19"/>
    <w:rsid w:val="00204A7F"/>
    <w:rsid w:val="00204F06"/>
    <w:rsid w:val="00205045"/>
    <w:rsid w:val="002050B1"/>
    <w:rsid w:val="002050B6"/>
    <w:rsid w:val="00205147"/>
    <w:rsid w:val="0020605A"/>
    <w:rsid w:val="0020634E"/>
    <w:rsid w:val="00206A8B"/>
    <w:rsid w:val="00206C62"/>
    <w:rsid w:val="00206E24"/>
    <w:rsid w:val="00207185"/>
    <w:rsid w:val="0020736E"/>
    <w:rsid w:val="0020761C"/>
    <w:rsid w:val="00207C57"/>
    <w:rsid w:val="002102C9"/>
    <w:rsid w:val="002102FA"/>
    <w:rsid w:val="002105AE"/>
    <w:rsid w:val="00210608"/>
    <w:rsid w:val="00210D34"/>
    <w:rsid w:val="00210E97"/>
    <w:rsid w:val="00210FA5"/>
    <w:rsid w:val="00211170"/>
    <w:rsid w:val="00211339"/>
    <w:rsid w:val="00211546"/>
    <w:rsid w:val="002115E8"/>
    <w:rsid w:val="00211958"/>
    <w:rsid w:val="00211C09"/>
    <w:rsid w:val="00211E2D"/>
    <w:rsid w:val="00212180"/>
    <w:rsid w:val="0021250A"/>
    <w:rsid w:val="002125B9"/>
    <w:rsid w:val="00212897"/>
    <w:rsid w:val="00212C0C"/>
    <w:rsid w:val="00212C2F"/>
    <w:rsid w:val="00212F84"/>
    <w:rsid w:val="002130A0"/>
    <w:rsid w:val="00213103"/>
    <w:rsid w:val="00213133"/>
    <w:rsid w:val="002136BB"/>
    <w:rsid w:val="002137AE"/>
    <w:rsid w:val="00213A43"/>
    <w:rsid w:val="00213C2A"/>
    <w:rsid w:val="00213C33"/>
    <w:rsid w:val="00214240"/>
    <w:rsid w:val="0021425D"/>
    <w:rsid w:val="002147AE"/>
    <w:rsid w:val="00214BF5"/>
    <w:rsid w:val="00214BF6"/>
    <w:rsid w:val="00214D09"/>
    <w:rsid w:val="00215015"/>
    <w:rsid w:val="00215188"/>
    <w:rsid w:val="00215339"/>
    <w:rsid w:val="00215937"/>
    <w:rsid w:val="00215C9C"/>
    <w:rsid w:val="00216467"/>
    <w:rsid w:val="002164E6"/>
    <w:rsid w:val="0021687F"/>
    <w:rsid w:val="0021693F"/>
    <w:rsid w:val="00216D82"/>
    <w:rsid w:val="00216EEC"/>
    <w:rsid w:val="00216FEB"/>
    <w:rsid w:val="00217280"/>
    <w:rsid w:val="002173E0"/>
    <w:rsid w:val="00217568"/>
    <w:rsid w:val="002175F0"/>
    <w:rsid w:val="00217812"/>
    <w:rsid w:val="00217817"/>
    <w:rsid w:val="00217868"/>
    <w:rsid w:val="00217952"/>
    <w:rsid w:val="00217C54"/>
    <w:rsid w:val="00217E3C"/>
    <w:rsid w:val="00220289"/>
    <w:rsid w:val="002204C1"/>
    <w:rsid w:val="002208B0"/>
    <w:rsid w:val="002208E1"/>
    <w:rsid w:val="00220A1D"/>
    <w:rsid w:val="00220A62"/>
    <w:rsid w:val="00220D33"/>
    <w:rsid w:val="00220DD5"/>
    <w:rsid w:val="00221032"/>
    <w:rsid w:val="00221608"/>
    <w:rsid w:val="00221677"/>
    <w:rsid w:val="0022169B"/>
    <w:rsid w:val="00221BC5"/>
    <w:rsid w:val="00221BE0"/>
    <w:rsid w:val="00221C31"/>
    <w:rsid w:val="00221CC4"/>
    <w:rsid w:val="00222039"/>
    <w:rsid w:val="002223BE"/>
    <w:rsid w:val="0022253D"/>
    <w:rsid w:val="0022278F"/>
    <w:rsid w:val="0022291E"/>
    <w:rsid w:val="00222AD9"/>
    <w:rsid w:val="00222C30"/>
    <w:rsid w:val="00222D1E"/>
    <w:rsid w:val="00222F22"/>
    <w:rsid w:val="002230D6"/>
    <w:rsid w:val="00223286"/>
    <w:rsid w:val="002232E8"/>
    <w:rsid w:val="0022358A"/>
    <w:rsid w:val="002236E5"/>
    <w:rsid w:val="00223744"/>
    <w:rsid w:val="00223860"/>
    <w:rsid w:val="00224047"/>
    <w:rsid w:val="002244BA"/>
    <w:rsid w:val="00224616"/>
    <w:rsid w:val="0022471B"/>
    <w:rsid w:val="0022494B"/>
    <w:rsid w:val="0022494E"/>
    <w:rsid w:val="00224CF3"/>
    <w:rsid w:val="00224E50"/>
    <w:rsid w:val="00224F63"/>
    <w:rsid w:val="002250AE"/>
    <w:rsid w:val="00225284"/>
    <w:rsid w:val="00225299"/>
    <w:rsid w:val="0022549B"/>
    <w:rsid w:val="0022575A"/>
    <w:rsid w:val="002257F3"/>
    <w:rsid w:val="002259E9"/>
    <w:rsid w:val="00225A3A"/>
    <w:rsid w:val="0022647A"/>
    <w:rsid w:val="002264BC"/>
    <w:rsid w:val="00226C16"/>
    <w:rsid w:val="00226F77"/>
    <w:rsid w:val="0022715C"/>
    <w:rsid w:val="00227450"/>
    <w:rsid w:val="0022775D"/>
    <w:rsid w:val="00227CB8"/>
    <w:rsid w:val="00227E50"/>
    <w:rsid w:val="00227FD2"/>
    <w:rsid w:val="00230461"/>
    <w:rsid w:val="002305C1"/>
    <w:rsid w:val="00230615"/>
    <w:rsid w:val="00230CF2"/>
    <w:rsid w:val="00230E58"/>
    <w:rsid w:val="00230F7A"/>
    <w:rsid w:val="0023135D"/>
    <w:rsid w:val="0023172D"/>
    <w:rsid w:val="002319EA"/>
    <w:rsid w:val="00231ADB"/>
    <w:rsid w:val="00231B7C"/>
    <w:rsid w:val="00231BEB"/>
    <w:rsid w:val="00231D6D"/>
    <w:rsid w:val="00231D91"/>
    <w:rsid w:val="0023214C"/>
    <w:rsid w:val="002325BA"/>
    <w:rsid w:val="00232A2B"/>
    <w:rsid w:val="00232BE6"/>
    <w:rsid w:val="00232E86"/>
    <w:rsid w:val="00232EB4"/>
    <w:rsid w:val="0023316F"/>
    <w:rsid w:val="00233513"/>
    <w:rsid w:val="00233600"/>
    <w:rsid w:val="00233849"/>
    <w:rsid w:val="00233C33"/>
    <w:rsid w:val="00233CE6"/>
    <w:rsid w:val="00233DD2"/>
    <w:rsid w:val="00233E29"/>
    <w:rsid w:val="0023421C"/>
    <w:rsid w:val="0023432C"/>
    <w:rsid w:val="002345A4"/>
    <w:rsid w:val="002345C9"/>
    <w:rsid w:val="00234A54"/>
    <w:rsid w:val="002351EE"/>
    <w:rsid w:val="00235304"/>
    <w:rsid w:val="002354EA"/>
    <w:rsid w:val="00236343"/>
    <w:rsid w:val="00236638"/>
    <w:rsid w:val="002366AC"/>
    <w:rsid w:val="00236CD5"/>
    <w:rsid w:val="00236D58"/>
    <w:rsid w:val="00237024"/>
    <w:rsid w:val="002376A7"/>
    <w:rsid w:val="00237730"/>
    <w:rsid w:val="002378DC"/>
    <w:rsid w:val="00237A81"/>
    <w:rsid w:val="00237C4D"/>
    <w:rsid w:val="0024013B"/>
    <w:rsid w:val="0024015B"/>
    <w:rsid w:val="0024022E"/>
    <w:rsid w:val="0024054F"/>
    <w:rsid w:val="002407D3"/>
    <w:rsid w:val="00240B2B"/>
    <w:rsid w:val="00240B85"/>
    <w:rsid w:val="00240D7B"/>
    <w:rsid w:val="00240EEC"/>
    <w:rsid w:val="00241092"/>
    <w:rsid w:val="00241448"/>
    <w:rsid w:val="00241545"/>
    <w:rsid w:val="002419A7"/>
    <w:rsid w:val="00241ACD"/>
    <w:rsid w:val="00241C0C"/>
    <w:rsid w:val="00241C3F"/>
    <w:rsid w:val="00241E7C"/>
    <w:rsid w:val="002422B7"/>
    <w:rsid w:val="00242480"/>
    <w:rsid w:val="0024255B"/>
    <w:rsid w:val="00242744"/>
    <w:rsid w:val="00242AB8"/>
    <w:rsid w:val="00242C9C"/>
    <w:rsid w:val="00242EA0"/>
    <w:rsid w:val="00242F64"/>
    <w:rsid w:val="00242FCF"/>
    <w:rsid w:val="0024355A"/>
    <w:rsid w:val="0024367D"/>
    <w:rsid w:val="002437FD"/>
    <w:rsid w:val="00243B4D"/>
    <w:rsid w:val="00243E68"/>
    <w:rsid w:val="00243FB4"/>
    <w:rsid w:val="0024422E"/>
    <w:rsid w:val="0024432B"/>
    <w:rsid w:val="002443AC"/>
    <w:rsid w:val="002444DC"/>
    <w:rsid w:val="00244692"/>
    <w:rsid w:val="002448AA"/>
    <w:rsid w:val="00244998"/>
    <w:rsid w:val="00244CC0"/>
    <w:rsid w:val="00244DFD"/>
    <w:rsid w:val="00244EDD"/>
    <w:rsid w:val="0024513D"/>
    <w:rsid w:val="00245265"/>
    <w:rsid w:val="002453C0"/>
    <w:rsid w:val="00245601"/>
    <w:rsid w:val="00245605"/>
    <w:rsid w:val="0024576F"/>
    <w:rsid w:val="00245871"/>
    <w:rsid w:val="0024592B"/>
    <w:rsid w:val="00245B25"/>
    <w:rsid w:val="00245CA3"/>
    <w:rsid w:val="00245CB9"/>
    <w:rsid w:val="00245E00"/>
    <w:rsid w:val="00245ECF"/>
    <w:rsid w:val="0024614F"/>
    <w:rsid w:val="00246591"/>
    <w:rsid w:val="0024674A"/>
    <w:rsid w:val="002468EA"/>
    <w:rsid w:val="00246999"/>
    <w:rsid w:val="00246A22"/>
    <w:rsid w:val="00246CF8"/>
    <w:rsid w:val="00246D65"/>
    <w:rsid w:val="00247238"/>
    <w:rsid w:val="00247834"/>
    <w:rsid w:val="002479A7"/>
    <w:rsid w:val="00247DF6"/>
    <w:rsid w:val="00247E0E"/>
    <w:rsid w:val="00247E22"/>
    <w:rsid w:val="00247E84"/>
    <w:rsid w:val="00247F98"/>
    <w:rsid w:val="002501D0"/>
    <w:rsid w:val="002504D4"/>
    <w:rsid w:val="002508DA"/>
    <w:rsid w:val="00250CBE"/>
    <w:rsid w:val="00250D76"/>
    <w:rsid w:val="00250DAB"/>
    <w:rsid w:val="00250E49"/>
    <w:rsid w:val="00251046"/>
    <w:rsid w:val="00251074"/>
    <w:rsid w:val="002511BC"/>
    <w:rsid w:val="002512D8"/>
    <w:rsid w:val="0025184E"/>
    <w:rsid w:val="00251CDC"/>
    <w:rsid w:val="00251F23"/>
    <w:rsid w:val="00252330"/>
    <w:rsid w:val="00252379"/>
    <w:rsid w:val="002525BF"/>
    <w:rsid w:val="00252A3E"/>
    <w:rsid w:val="00252A91"/>
    <w:rsid w:val="00252C95"/>
    <w:rsid w:val="00252DA4"/>
    <w:rsid w:val="002530FA"/>
    <w:rsid w:val="0025335E"/>
    <w:rsid w:val="00253411"/>
    <w:rsid w:val="00253808"/>
    <w:rsid w:val="00253990"/>
    <w:rsid w:val="00253B75"/>
    <w:rsid w:val="00253BB0"/>
    <w:rsid w:val="00253FAB"/>
    <w:rsid w:val="00254845"/>
    <w:rsid w:val="002556B0"/>
    <w:rsid w:val="00255727"/>
    <w:rsid w:val="00255AF4"/>
    <w:rsid w:val="00255F52"/>
    <w:rsid w:val="00255FC3"/>
    <w:rsid w:val="00256733"/>
    <w:rsid w:val="00256955"/>
    <w:rsid w:val="002569E7"/>
    <w:rsid w:val="00256CE8"/>
    <w:rsid w:val="00256DE0"/>
    <w:rsid w:val="00256F8E"/>
    <w:rsid w:val="002571CE"/>
    <w:rsid w:val="00257340"/>
    <w:rsid w:val="002577B8"/>
    <w:rsid w:val="00257937"/>
    <w:rsid w:val="00257DE6"/>
    <w:rsid w:val="00260066"/>
    <w:rsid w:val="002600F0"/>
    <w:rsid w:val="002601E8"/>
    <w:rsid w:val="00260473"/>
    <w:rsid w:val="002605A2"/>
    <w:rsid w:val="00260ED3"/>
    <w:rsid w:val="00260F5E"/>
    <w:rsid w:val="0026111B"/>
    <w:rsid w:val="0026114C"/>
    <w:rsid w:val="00261259"/>
    <w:rsid w:val="002613C5"/>
    <w:rsid w:val="00261729"/>
    <w:rsid w:val="0026176A"/>
    <w:rsid w:val="00261CA9"/>
    <w:rsid w:val="002621FE"/>
    <w:rsid w:val="0026248E"/>
    <w:rsid w:val="00262892"/>
    <w:rsid w:val="002629DD"/>
    <w:rsid w:val="00262CC0"/>
    <w:rsid w:val="00262D27"/>
    <w:rsid w:val="002631CC"/>
    <w:rsid w:val="0026327C"/>
    <w:rsid w:val="00263765"/>
    <w:rsid w:val="00263CEC"/>
    <w:rsid w:val="00263D4F"/>
    <w:rsid w:val="00264015"/>
    <w:rsid w:val="0026426F"/>
    <w:rsid w:val="00264385"/>
    <w:rsid w:val="00264752"/>
    <w:rsid w:val="0026486A"/>
    <w:rsid w:val="002649B2"/>
    <w:rsid w:val="00264A1A"/>
    <w:rsid w:val="00264C32"/>
    <w:rsid w:val="00264DC5"/>
    <w:rsid w:val="0026510E"/>
    <w:rsid w:val="002651BA"/>
    <w:rsid w:val="00265576"/>
    <w:rsid w:val="002655F3"/>
    <w:rsid w:val="00265762"/>
    <w:rsid w:val="0026578A"/>
    <w:rsid w:val="002657A6"/>
    <w:rsid w:val="00265F47"/>
    <w:rsid w:val="002663A2"/>
    <w:rsid w:val="002663F8"/>
    <w:rsid w:val="00266610"/>
    <w:rsid w:val="002673EA"/>
    <w:rsid w:val="00267571"/>
    <w:rsid w:val="002677C4"/>
    <w:rsid w:val="00267A9B"/>
    <w:rsid w:val="00267B22"/>
    <w:rsid w:val="002702D2"/>
    <w:rsid w:val="002704AC"/>
    <w:rsid w:val="002704ED"/>
    <w:rsid w:val="0027077F"/>
    <w:rsid w:val="00270A3E"/>
    <w:rsid w:val="00270BA2"/>
    <w:rsid w:val="00270E1A"/>
    <w:rsid w:val="00270E7F"/>
    <w:rsid w:val="00270FEF"/>
    <w:rsid w:val="00271C74"/>
    <w:rsid w:val="00271FA0"/>
    <w:rsid w:val="0027212A"/>
    <w:rsid w:val="00272193"/>
    <w:rsid w:val="002721EB"/>
    <w:rsid w:val="0027224C"/>
    <w:rsid w:val="002723D6"/>
    <w:rsid w:val="002724C6"/>
    <w:rsid w:val="00272703"/>
    <w:rsid w:val="00272964"/>
    <w:rsid w:val="00273356"/>
    <w:rsid w:val="00273542"/>
    <w:rsid w:val="00273999"/>
    <w:rsid w:val="002739B9"/>
    <w:rsid w:val="002739BE"/>
    <w:rsid w:val="00273BE4"/>
    <w:rsid w:val="0027424B"/>
    <w:rsid w:val="00274264"/>
    <w:rsid w:val="002742CA"/>
    <w:rsid w:val="002742D4"/>
    <w:rsid w:val="00274360"/>
    <w:rsid w:val="002743B2"/>
    <w:rsid w:val="002745A8"/>
    <w:rsid w:val="00274824"/>
    <w:rsid w:val="002749D7"/>
    <w:rsid w:val="00274C44"/>
    <w:rsid w:val="00274EF3"/>
    <w:rsid w:val="00274FF8"/>
    <w:rsid w:val="00275486"/>
    <w:rsid w:val="0027596E"/>
    <w:rsid w:val="00275A2D"/>
    <w:rsid w:val="00275BBE"/>
    <w:rsid w:val="00275C00"/>
    <w:rsid w:val="00275E75"/>
    <w:rsid w:val="002761CD"/>
    <w:rsid w:val="00276298"/>
    <w:rsid w:val="0027636B"/>
    <w:rsid w:val="00276386"/>
    <w:rsid w:val="00276515"/>
    <w:rsid w:val="00276522"/>
    <w:rsid w:val="002769C5"/>
    <w:rsid w:val="00276CA3"/>
    <w:rsid w:val="00276FAD"/>
    <w:rsid w:val="002776FF"/>
    <w:rsid w:val="002777F8"/>
    <w:rsid w:val="00277B5B"/>
    <w:rsid w:val="00277C83"/>
    <w:rsid w:val="00277D48"/>
    <w:rsid w:val="00277E38"/>
    <w:rsid w:val="002802DE"/>
    <w:rsid w:val="00280576"/>
    <w:rsid w:val="002805FD"/>
    <w:rsid w:val="00280908"/>
    <w:rsid w:val="002809E6"/>
    <w:rsid w:val="00280A86"/>
    <w:rsid w:val="00280D37"/>
    <w:rsid w:val="0028113F"/>
    <w:rsid w:val="00281153"/>
    <w:rsid w:val="0028116D"/>
    <w:rsid w:val="00281396"/>
    <w:rsid w:val="00281555"/>
    <w:rsid w:val="00281A37"/>
    <w:rsid w:val="00281A57"/>
    <w:rsid w:val="00281A8C"/>
    <w:rsid w:val="00281CF0"/>
    <w:rsid w:val="00282B29"/>
    <w:rsid w:val="00282BB1"/>
    <w:rsid w:val="00282BC6"/>
    <w:rsid w:val="00282E82"/>
    <w:rsid w:val="00282EE7"/>
    <w:rsid w:val="00283B7F"/>
    <w:rsid w:val="00283E81"/>
    <w:rsid w:val="00283EBE"/>
    <w:rsid w:val="00283FFF"/>
    <w:rsid w:val="00284063"/>
    <w:rsid w:val="0028464C"/>
    <w:rsid w:val="00284B25"/>
    <w:rsid w:val="00284B3D"/>
    <w:rsid w:val="00284BA6"/>
    <w:rsid w:val="00284BF2"/>
    <w:rsid w:val="00284D4C"/>
    <w:rsid w:val="00284D91"/>
    <w:rsid w:val="00284D94"/>
    <w:rsid w:val="00284F66"/>
    <w:rsid w:val="00285522"/>
    <w:rsid w:val="0028633A"/>
    <w:rsid w:val="00286363"/>
    <w:rsid w:val="00286465"/>
    <w:rsid w:val="0028661E"/>
    <w:rsid w:val="002868D1"/>
    <w:rsid w:val="00286933"/>
    <w:rsid w:val="00286B24"/>
    <w:rsid w:val="00286C8C"/>
    <w:rsid w:val="00286E0F"/>
    <w:rsid w:val="00286E29"/>
    <w:rsid w:val="00287620"/>
    <w:rsid w:val="002879DE"/>
    <w:rsid w:val="00287AC2"/>
    <w:rsid w:val="00287BC9"/>
    <w:rsid w:val="002901DF"/>
    <w:rsid w:val="002904F5"/>
    <w:rsid w:val="002907DE"/>
    <w:rsid w:val="00290950"/>
    <w:rsid w:val="00290A5C"/>
    <w:rsid w:val="00290B2A"/>
    <w:rsid w:val="00290ED0"/>
    <w:rsid w:val="002911B9"/>
    <w:rsid w:val="002916E2"/>
    <w:rsid w:val="00291BC6"/>
    <w:rsid w:val="002920E3"/>
    <w:rsid w:val="00292498"/>
    <w:rsid w:val="0029265F"/>
    <w:rsid w:val="00292C00"/>
    <w:rsid w:val="00292DAA"/>
    <w:rsid w:val="00293201"/>
    <w:rsid w:val="002934F1"/>
    <w:rsid w:val="002935AE"/>
    <w:rsid w:val="002936BD"/>
    <w:rsid w:val="00293A33"/>
    <w:rsid w:val="00293E2B"/>
    <w:rsid w:val="00293E43"/>
    <w:rsid w:val="00293FEC"/>
    <w:rsid w:val="0029413C"/>
    <w:rsid w:val="00294186"/>
    <w:rsid w:val="0029451B"/>
    <w:rsid w:val="0029463B"/>
    <w:rsid w:val="00294742"/>
    <w:rsid w:val="002948F2"/>
    <w:rsid w:val="00294964"/>
    <w:rsid w:val="002949B8"/>
    <w:rsid w:val="00294EA8"/>
    <w:rsid w:val="00295325"/>
    <w:rsid w:val="00295593"/>
    <w:rsid w:val="00295C0E"/>
    <w:rsid w:val="00295C4B"/>
    <w:rsid w:val="00295EB8"/>
    <w:rsid w:val="002962BE"/>
    <w:rsid w:val="0029644B"/>
    <w:rsid w:val="00296643"/>
    <w:rsid w:val="002969EE"/>
    <w:rsid w:val="00296DF3"/>
    <w:rsid w:val="00296E12"/>
    <w:rsid w:val="00296E2B"/>
    <w:rsid w:val="00296FA1"/>
    <w:rsid w:val="00297485"/>
    <w:rsid w:val="00297683"/>
    <w:rsid w:val="002977BE"/>
    <w:rsid w:val="0029788B"/>
    <w:rsid w:val="00297B8E"/>
    <w:rsid w:val="00297EF0"/>
    <w:rsid w:val="00297EF8"/>
    <w:rsid w:val="002A0295"/>
    <w:rsid w:val="002A02DC"/>
    <w:rsid w:val="002A0475"/>
    <w:rsid w:val="002A0621"/>
    <w:rsid w:val="002A0A19"/>
    <w:rsid w:val="002A0A3E"/>
    <w:rsid w:val="002A0D6E"/>
    <w:rsid w:val="002A0F40"/>
    <w:rsid w:val="002A0FD1"/>
    <w:rsid w:val="002A14C0"/>
    <w:rsid w:val="002A16D7"/>
    <w:rsid w:val="002A1916"/>
    <w:rsid w:val="002A1E8F"/>
    <w:rsid w:val="002A2224"/>
    <w:rsid w:val="002A25B8"/>
    <w:rsid w:val="002A28FE"/>
    <w:rsid w:val="002A29DF"/>
    <w:rsid w:val="002A2F6C"/>
    <w:rsid w:val="002A2FCF"/>
    <w:rsid w:val="002A347B"/>
    <w:rsid w:val="002A35E3"/>
    <w:rsid w:val="002A3ACA"/>
    <w:rsid w:val="002A3AE3"/>
    <w:rsid w:val="002A3DD0"/>
    <w:rsid w:val="002A3EF1"/>
    <w:rsid w:val="002A44EA"/>
    <w:rsid w:val="002A4577"/>
    <w:rsid w:val="002A473D"/>
    <w:rsid w:val="002A4DA7"/>
    <w:rsid w:val="002A4EBF"/>
    <w:rsid w:val="002A505D"/>
    <w:rsid w:val="002A54FE"/>
    <w:rsid w:val="002A5766"/>
    <w:rsid w:val="002A57AD"/>
    <w:rsid w:val="002A57F9"/>
    <w:rsid w:val="002A5A0C"/>
    <w:rsid w:val="002A604B"/>
    <w:rsid w:val="002A614F"/>
    <w:rsid w:val="002A6356"/>
    <w:rsid w:val="002A652C"/>
    <w:rsid w:val="002A65EA"/>
    <w:rsid w:val="002A67D4"/>
    <w:rsid w:val="002A6B13"/>
    <w:rsid w:val="002A6C92"/>
    <w:rsid w:val="002A6E22"/>
    <w:rsid w:val="002A7664"/>
    <w:rsid w:val="002A7693"/>
    <w:rsid w:val="002A76B7"/>
    <w:rsid w:val="002A777D"/>
    <w:rsid w:val="002A798A"/>
    <w:rsid w:val="002A7E2A"/>
    <w:rsid w:val="002A7EF3"/>
    <w:rsid w:val="002A7FFB"/>
    <w:rsid w:val="002B0479"/>
    <w:rsid w:val="002B069A"/>
    <w:rsid w:val="002B0C71"/>
    <w:rsid w:val="002B0C7C"/>
    <w:rsid w:val="002B10A5"/>
    <w:rsid w:val="002B1243"/>
    <w:rsid w:val="002B1302"/>
    <w:rsid w:val="002B1630"/>
    <w:rsid w:val="002B1667"/>
    <w:rsid w:val="002B16C4"/>
    <w:rsid w:val="002B18F2"/>
    <w:rsid w:val="002B1B15"/>
    <w:rsid w:val="002B2582"/>
    <w:rsid w:val="002B260E"/>
    <w:rsid w:val="002B2663"/>
    <w:rsid w:val="002B2929"/>
    <w:rsid w:val="002B2DC3"/>
    <w:rsid w:val="002B35F7"/>
    <w:rsid w:val="002B3B40"/>
    <w:rsid w:val="002B3D22"/>
    <w:rsid w:val="002B3FA7"/>
    <w:rsid w:val="002B4492"/>
    <w:rsid w:val="002B4583"/>
    <w:rsid w:val="002B4698"/>
    <w:rsid w:val="002B46F4"/>
    <w:rsid w:val="002B46FD"/>
    <w:rsid w:val="002B470D"/>
    <w:rsid w:val="002B4891"/>
    <w:rsid w:val="002B4B72"/>
    <w:rsid w:val="002B4C25"/>
    <w:rsid w:val="002B4CF9"/>
    <w:rsid w:val="002B500B"/>
    <w:rsid w:val="002B5358"/>
    <w:rsid w:val="002B5680"/>
    <w:rsid w:val="002B57A0"/>
    <w:rsid w:val="002B59EE"/>
    <w:rsid w:val="002B5D03"/>
    <w:rsid w:val="002B5EBF"/>
    <w:rsid w:val="002B6239"/>
    <w:rsid w:val="002B63FE"/>
    <w:rsid w:val="002B6577"/>
    <w:rsid w:val="002B6B25"/>
    <w:rsid w:val="002B6DBF"/>
    <w:rsid w:val="002B700C"/>
    <w:rsid w:val="002B7031"/>
    <w:rsid w:val="002B7270"/>
    <w:rsid w:val="002B74E4"/>
    <w:rsid w:val="002B755D"/>
    <w:rsid w:val="002B75AE"/>
    <w:rsid w:val="002B7733"/>
    <w:rsid w:val="002B79ED"/>
    <w:rsid w:val="002B7E1D"/>
    <w:rsid w:val="002C00CE"/>
    <w:rsid w:val="002C0116"/>
    <w:rsid w:val="002C0199"/>
    <w:rsid w:val="002C02AA"/>
    <w:rsid w:val="002C04A9"/>
    <w:rsid w:val="002C0C48"/>
    <w:rsid w:val="002C0C58"/>
    <w:rsid w:val="002C19D7"/>
    <w:rsid w:val="002C1DB0"/>
    <w:rsid w:val="002C1DE9"/>
    <w:rsid w:val="002C212A"/>
    <w:rsid w:val="002C279C"/>
    <w:rsid w:val="002C2849"/>
    <w:rsid w:val="002C299F"/>
    <w:rsid w:val="002C2E73"/>
    <w:rsid w:val="002C2FA6"/>
    <w:rsid w:val="002C361C"/>
    <w:rsid w:val="002C3E42"/>
    <w:rsid w:val="002C4267"/>
    <w:rsid w:val="002C439B"/>
    <w:rsid w:val="002C44C7"/>
    <w:rsid w:val="002C461F"/>
    <w:rsid w:val="002C462A"/>
    <w:rsid w:val="002C4804"/>
    <w:rsid w:val="002C532A"/>
    <w:rsid w:val="002C5640"/>
    <w:rsid w:val="002C564E"/>
    <w:rsid w:val="002C578B"/>
    <w:rsid w:val="002C586F"/>
    <w:rsid w:val="002C58A2"/>
    <w:rsid w:val="002C5941"/>
    <w:rsid w:val="002C5A76"/>
    <w:rsid w:val="002C5C1F"/>
    <w:rsid w:val="002C5DC6"/>
    <w:rsid w:val="002C607C"/>
    <w:rsid w:val="002C611D"/>
    <w:rsid w:val="002C6306"/>
    <w:rsid w:val="002C63F0"/>
    <w:rsid w:val="002C647F"/>
    <w:rsid w:val="002C65A4"/>
    <w:rsid w:val="002C661D"/>
    <w:rsid w:val="002C6E4C"/>
    <w:rsid w:val="002C6FDB"/>
    <w:rsid w:val="002C7434"/>
    <w:rsid w:val="002C75E6"/>
    <w:rsid w:val="002C7966"/>
    <w:rsid w:val="002C7CCA"/>
    <w:rsid w:val="002C7D96"/>
    <w:rsid w:val="002C7F52"/>
    <w:rsid w:val="002C7FA2"/>
    <w:rsid w:val="002D04B6"/>
    <w:rsid w:val="002D04C0"/>
    <w:rsid w:val="002D055F"/>
    <w:rsid w:val="002D09D5"/>
    <w:rsid w:val="002D121A"/>
    <w:rsid w:val="002D1CF5"/>
    <w:rsid w:val="002D26BA"/>
    <w:rsid w:val="002D2BE6"/>
    <w:rsid w:val="002D2CAF"/>
    <w:rsid w:val="002D2DDD"/>
    <w:rsid w:val="002D3018"/>
    <w:rsid w:val="002D3119"/>
    <w:rsid w:val="002D32BD"/>
    <w:rsid w:val="002D340C"/>
    <w:rsid w:val="002D3426"/>
    <w:rsid w:val="002D34EF"/>
    <w:rsid w:val="002D35CB"/>
    <w:rsid w:val="002D37B7"/>
    <w:rsid w:val="002D3845"/>
    <w:rsid w:val="002D395E"/>
    <w:rsid w:val="002D3D19"/>
    <w:rsid w:val="002D3FAC"/>
    <w:rsid w:val="002D407F"/>
    <w:rsid w:val="002D425A"/>
    <w:rsid w:val="002D4AA3"/>
    <w:rsid w:val="002D4DF0"/>
    <w:rsid w:val="002D57C1"/>
    <w:rsid w:val="002D581A"/>
    <w:rsid w:val="002D5B71"/>
    <w:rsid w:val="002D6B74"/>
    <w:rsid w:val="002D6BFA"/>
    <w:rsid w:val="002D6FAA"/>
    <w:rsid w:val="002D7172"/>
    <w:rsid w:val="002D75FF"/>
    <w:rsid w:val="002D7708"/>
    <w:rsid w:val="002D786B"/>
    <w:rsid w:val="002E0433"/>
    <w:rsid w:val="002E0495"/>
    <w:rsid w:val="002E05CC"/>
    <w:rsid w:val="002E05F0"/>
    <w:rsid w:val="002E0933"/>
    <w:rsid w:val="002E0A92"/>
    <w:rsid w:val="002E0B85"/>
    <w:rsid w:val="002E0BC7"/>
    <w:rsid w:val="002E0E07"/>
    <w:rsid w:val="002E137C"/>
    <w:rsid w:val="002E14C9"/>
    <w:rsid w:val="002E1514"/>
    <w:rsid w:val="002E1659"/>
    <w:rsid w:val="002E187E"/>
    <w:rsid w:val="002E18E2"/>
    <w:rsid w:val="002E1B7C"/>
    <w:rsid w:val="002E1B8F"/>
    <w:rsid w:val="002E1BE1"/>
    <w:rsid w:val="002E20BF"/>
    <w:rsid w:val="002E22C3"/>
    <w:rsid w:val="002E23CE"/>
    <w:rsid w:val="002E2B0D"/>
    <w:rsid w:val="002E2B0F"/>
    <w:rsid w:val="002E2E0D"/>
    <w:rsid w:val="002E3010"/>
    <w:rsid w:val="002E306A"/>
    <w:rsid w:val="002E31F7"/>
    <w:rsid w:val="002E33A3"/>
    <w:rsid w:val="002E340C"/>
    <w:rsid w:val="002E3764"/>
    <w:rsid w:val="002E3843"/>
    <w:rsid w:val="002E39CD"/>
    <w:rsid w:val="002E3B51"/>
    <w:rsid w:val="002E3CFE"/>
    <w:rsid w:val="002E3DD3"/>
    <w:rsid w:val="002E3EE5"/>
    <w:rsid w:val="002E4081"/>
    <w:rsid w:val="002E44A2"/>
    <w:rsid w:val="002E473D"/>
    <w:rsid w:val="002E4D2B"/>
    <w:rsid w:val="002E4FC5"/>
    <w:rsid w:val="002E51AB"/>
    <w:rsid w:val="002E54B4"/>
    <w:rsid w:val="002E5970"/>
    <w:rsid w:val="002E59B1"/>
    <w:rsid w:val="002E5E18"/>
    <w:rsid w:val="002E62B4"/>
    <w:rsid w:val="002E6337"/>
    <w:rsid w:val="002E6356"/>
    <w:rsid w:val="002E6882"/>
    <w:rsid w:val="002E6A76"/>
    <w:rsid w:val="002E6BA6"/>
    <w:rsid w:val="002E6BA7"/>
    <w:rsid w:val="002E6C9D"/>
    <w:rsid w:val="002E6EBB"/>
    <w:rsid w:val="002E711B"/>
    <w:rsid w:val="002E72D7"/>
    <w:rsid w:val="002E7528"/>
    <w:rsid w:val="002E779D"/>
    <w:rsid w:val="002E7874"/>
    <w:rsid w:val="002E7B4B"/>
    <w:rsid w:val="002E7E96"/>
    <w:rsid w:val="002F0188"/>
    <w:rsid w:val="002F02AB"/>
    <w:rsid w:val="002F0330"/>
    <w:rsid w:val="002F057A"/>
    <w:rsid w:val="002F069E"/>
    <w:rsid w:val="002F06CB"/>
    <w:rsid w:val="002F0C5A"/>
    <w:rsid w:val="002F0D1B"/>
    <w:rsid w:val="002F0D9B"/>
    <w:rsid w:val="002F0E93"/>
    <w:rsid w:val="002F102F"/>
    <w:rsid w:val="002F119F"/>
    <w:rsid w:val="002F126C"/>
    <w:rsid w:val="002F14B1"/>
    <w:rsid w:val="002F1664"/>
    <w:rsid w:val="002F1C35"/>
    <w:rsid w:val="002F1DD0"/>
    <w:rsid w:val="002F1F4D"/>
    <w:rsid w:val="002F277F"/>
    <w:rsid w:val="002F2860"/>
    <w:rsid w:val="002F2A2D"/>
    <w:rsid w:val="002F301D"/>
    <w:rsid w:val="002F32A0"/>
    <w:rsid w:val="002F35BF"/>
    <w:rsid w:val="002F380B"/>
    <w:rsid w:val="002F39B8"/>
    <w:rsid w:val="002F4395"/>
    <w:rsid w:val="002F43C8"/>
    <w:rsid w:val="002F4481"/>
    <w:rsid w:val="002F476F"/>
    <w:rsid w:val="002F494C"/>
    <w:rsid w:val="002F4AAE"/>
    <w:rsid w:val="002F4B1F"/>
    <w:rsid w:val="002F4C42"/>
    <w:rsid w:val="002F4C8F"/>
    <w:rsid w:val="002F4CC1"/>
    <w:rsid w:val="002F50C7"/>
    <w:rsid w:val="002F5281"/>
    <w:rsid w:val="002F529D"/>
    <w:rsid w:val="002F567A"/>
    <w:rsid w:val="002F5742"/>
    <w:rsid w:val="002F5743"/>
    <w:rsid w:val="002F575A"/>
    <w:rsid w:val="002F5977"/>
    <w:rsid w:val="002F5BEF"/>
    <w:rsid w:val="002F64C9"/>
    <w:rsid w:val="002F6955"/>
    <w:rsid w:val="002F69F6"/>
    <w:rsid w:val="002F6C0A"/>
    <w:rsid w:val="002F6C69"/>
    <w:rsid w:val="002F6DC6"/>
    <w:rsid w:val="002F6F18"/>
    <w:rsid w:val="002F7999"/>
    <w:rsid w:val="002F7D84"/>
    <w:rsid w:val="002F7EB3"/>
    <w:rsid w:val="002F7F8C"/>
    <w:rsid w:val="003002AC"/>
    <w:rsid w:val="00300481"/>
    <w:rsid w:val="003006FB"/>
    <w:rsid w:val="003008DB"/>
    <w:rsid w:val="003009E0"/>
    <w:rsid w:val="00300CDA"/>
    <w:rsid w:val="00300D0B"/>
    <w:rsid w:val="00300D97"/>
    <w:rsid w:val="00300DF6"/>
    <w:rsid w:val="00300F1C"/>
    <w:rsid w:val="0030110F"/>
    <w:rsid w:val="0030118D"/>
    <w:rsid w:val="00301377"/>
    <w:rsid w:val="0030182D"/>
    <w:rsid w:val="003019AD"/>
    <w:rsid w:val="00301AD4"/>
    <w:rsid w:val="00301C8A"/>
    <w:rsid w:val="00301DC9"/>
    <w:rsid w:val="00301ED5"/>
    <w:rsid w:val="00301EF1"/>
    <w:rsid w:val="0030227D"/>
    <w:rsid w:val="003022BB"/>
    <w:rsid w:val="00302650"/>
    <w:rsid w:val="00302B09"/>
    <w:rsid w:val="00302B84"/>
    <w:rsid w:val="00302D9E"/>
    <w:rsid w:val="00302E64"/>
    <w:rsid w:val="00302E67"/>
    <w:rsid w:val="0030300A"/>
    <w:rsid w:val="00303014"/>
    <w:rsid w:val="00303192"/>
    <w:rsid w:val="003033FA"/>
    <w:rsid w:val="00303626"/>
    <w:rsid w:val="00303788"/>
    <w:rsid w:val="003037AA"/>
    <w:rsid w:val="003039EE"/>
    <w:rsid w:val="00303A15"/>
    <w:rsid w:val="00303AA5"/>
    <w:rsid w:val="00303B74"/>
    <w:rsid w:val="00303BC2"/>
    <w:rsid w:val="00303E10"/>
    <w:rsid w:val="003040BC"/>
    <w:rsid w:val="00304533"/>
    <w:rsid w:val="0030470E"/>
    <w:rsid w:val="003047EE"/>
    <w:rsid w:val="00304A62"/>
    <w:rsid w:val="003055F9"/>
    <w:rsid w:val="003056DE"/>
    <w:rsid w:val="003057F5"/>
    <w:rsid w:val="00305B49"/>
    <w:rsid w:val="00305C27"/>
    <w:rsid w:val="00305ECF"/>
    <w:rsid w:val="00306013"/>
    <w:rsid w:val="003060E4"/>
    <w:rsid w:val="00306251"/>
    <w:rsid w:val="0030647A"/>
    <w:rsid w:val="00307183"/>
    <w:rsid w:val="003074EB"/>
    <w:rsid w:val="0030752E"/>
    <w:rsid w:val="0030791A"/>
    <w:rsid w:val="00307D61"/>
    <w:rsid w:val="003100D5"/>
    <w:rsid w:val="00310907"/>
    <w:rsid w:val="003109F2"/>
    <w:rsid w:val="00310D71"/>
    <w:rsid w:val="00310F1C"/>
    <w:rsid w:val="00311269"/>
    <w:rsid w:val="003112C0"/>
    <w:rsid w:val="0031140E"/>
    <w:rsid w:val="003115F0"/>
    <w:rsid w:val="003117D1"/>
    <w:rsid w:val="0031180F"/>
    <w:rsid w:val="00311A54"/>
    <w:rsid w:val="00311B09"/>
    <w:rsid w:val="00311BEA"/>
    <w:rsid w:val="00311F61"/>
    <w:rsid w:val="003121CD"/>
    <w:rsid w:val="003123D7"/>
    <w:rsid w:val="0031245B"/>
    <w:rsid w:val="0031294C"/>
    <w:rsid w:val="00312A59"/>
    <w:rsid w:val="00312B6B"/>
    <w:rsid w:val="00312CF3"/>
    <w:rsid w:val="00312D1F"/>
    <w:rsid w:val="00312E43"/>
    <w:rsid w:val="00313129"/>
    <w:rsid w:val="0031319F"/>
    <w:rsid w:val="003131E2"/>
    <w:rsid w:val="00313235"/>
    <w:rsid w:val="0031375B"/>
    <w:rsid w:val="00313BDF"/>
    <w:rsid w:val="00313CE9"/>
    <w:rsid w:val="00313DFB"/>
    <w:rsid w:val="00313EF1"/>
    <w:rsid w:val="003145F8"/>
    <w:rsid w:val="003147C8"/>
    <w:rsid w:val="003147D1"/>
    <w:rsid w:val="0031518F"/>
    <w:rsid w:val="003151C7"/>
    <w:rsid w:val="0031532E"/>
    <w:rsid w:val="0031555A"/>
    <w:rsid w:val="0031566D"/>
    <w:rsid w:val="00315732"/>
    <w:rsid w:val="00315C94"/>
    <w:rsid w:val="00315E6D"/>
    <w:rsid w:val="00315E72"/>
    <w:rsid w:val="00316125"/>
    <w:rsid w:val="003162CB"/>
    <w:rsid w:val="003163E3"/>
    <w:rsid w:val="003164C4"/>
    <w:rsid w:val="00316792"/>
    <w:rsid w:val="003168DB"/>
    <w:rsid w:val="00316917"/>
    <w:rsid w:val="00316BC6"/>
    <w:rsid w:val="00316BE5"/>
    <w:rsid w:val="00316DF6"/>
    <w:rsid w:val="00316FB7"/>
    <w:rsid w:val="003170B9"/>
    <w:rsid w:val="00317479"/>
    <w:rsid w:val="00317585"/>
    <w:rsid w:val="0031775B"/>
    <w:rsid w:val="00317E56"/>
    <w:rsid w:val="00320338"/>
    <w:rsid w:val="00320657"/>
    <w:rsid w:val="003206DA"/>
    <w:rsid w:val="00320C22"/>
    <w:rsid w:val="00320F71"/>
    <w:rsid w:val="00321213"/>
    <w:rsid w:val="0032128D"/>
    <w:rsid w:val="00321586"/>
    <w:rsid w:val="00321A28"/>
    <w:rsid w:val="00321A87"/>
    <w:rsid w:val="00321D61"/>
    <w:rsid w:val="00321EFD"/>
    <w:rsid w:val="00322115"/>
    <w:rsid w:val="00322674"/>
    <w:rsid w:val="00322A36"/>
    <w:rsid w:val="003230B7"/>
    <w:rsid w:val="0032313C"/>
    <w:rsid w:val="003237B9"/>
    <w:rsid w:val="00324871"/>
    <w:rsid w:val="00324A4E"/>
    <w:rsid w:val="00324ACB"/>
    <w:rsid w:val="00324B3D"/>
    <w:rsid w:val="00324BBE"/>
    <w:rsid w:val="00324E16"/>
    <w:rsid w:val="00324E41"/>
    <w:rsid w:val="00325152"/>
    <w:rsid w:val="0032526C"/>
    <w:rsid w:val="003253FC"/>
    <w:rsid w:val="00325912"/>
    <w:rsid w:val="003261B7"/>
    <w:rsid w:val="00326543"/>
    <w:rsid w:val="003266F7"/>
    <w:rsid w:val="00326B0F"/>
    <w:rsid w:val="00326B42"/>
    <w:rsid w:val="00326F8F"/>
    <w:rsid w:val="003270C0"/>
    <w:rsid w:val="0032727C"/>
    <w:rsid w:val="0032757F"/>
    <w:rsid w:val="0032773F"/>
    <w:rsid w:val="00327852"/>
    <w:rsid w:val="00327A91"/>
    <w:rsid w:val="00327DBE"/>
    <w:rsid w:val="003300A0"/>
    <w:rsid w:val="00330481"/>
    <w:rsid w:val="0033062F"/>
    <w:rsid w:val="0033070D"/>
    <w:rsid w:val="00330732"/>
    <w:rsid w:val="003307C9"/>
    <w:rsid w:val="003307E9"/>
    <w:rsid w:val="00330D67"/>
    <w:rsid w:val="00330EB5"/>
    <w:rsid w:val="00330F80"/>
    <w:rsid w:val="00331022"/>
    <w:rsid w:val="003312BE"/>
    <w:rsid w:val="0033159A"/>
    <w:rsid w:val="0033174E"/>
    <w:rsid w:val="0033181D"/>
    <w:rsid w:val="00331B0B"/>
    <w:rsid w:val="00331BD3"/>
    <w:rsid w:val="0033208A"/>
    <w:rsid w:val="003325F1"/>
    <w:rsid w:val="00332670"/>
    <w:rsid w:val="00332C88"/>
    <w:rsid w:val="0033308A"/>
    <w:rsid w:val="00333176"/>
    <w:rsid w:val="003332F2"/>
    <w:rsid w:val="00333523"/>
    <w:rsid w:val="00333638"/>
    <w:rsid w:val="003338F4"/>
    <w:rsid w:val="00333904"/>
    <w:rsid w:val="00334247"/>
    <w:rsid w:val="00334496"/>
    <w:rsid w:val="00334756"/>
    <w:rsid w:val="003348A4"/>
    <w:rsid w:val="0033496E"/>
    <w:rsid w:val="003349D2"/>
    <w:rsid w:val="00334A1E"/>
    <w:rsid w:val="00335158"/>
    <w:rsid w:val="00335333"/>
    <w:rsid w:val="00335418"/>
    <w:rsid w:val="00335429"/>
    <w:rsid w:val="003356F5"/>
    <w:rsid w:val="00335774"/>
    <w:rsid w:val="003359E3"/>
    <w:rsid w:val="003359F3"/>
    <w:rsid w:val="00335A77"/>
    <w:rsid w:val="00335AF5"/>
    <w:rsid w:val="00335B51"/>
    <w:rsid w:val="00335CFA"/>
    <w:rsid w:val="00335DE4"/>
    <w:rsid w:val="003360E0"/>
    <w:rsid w:val="00336B82"/>
    <w:rsid w:val="003370DD"/>
    <w:rsid w:val="00337868"/>
    <w:rsid w:val="00337BA0"/>
    <w:rsid w:val="00340062"/>
    <w:rsid w:val="003403CD"/>
    <w:rsid w:val="00340414"/>
    <w:rsid w:val="00340AA6"/>
    <w:rsid w:val="00340D8E"/>
    <w:rsid w:val="00340E41"/>
    <w:rsid w:val="00340F69"/>
    <w:rsid w:val="003411E7"/>
    <w:rsid w:val="003413F1"/>
    <w:rsid w:val="00341415"/>
    <w:rsid w:val="00341446"/>
    <w:rsid w:val="003417BD"/>
    <w:rsid w:val="003418BD"/>
    <w:rsid w:val="00341C52"/>
    <w:rsid w:val="00341D8A"/>
    <w:rsid w:val="00341FB6"/>
    <w:rsid w:val="00342018"/>
    <w:rsid w:val="0034218F"/>
    <w:rsid w:val="003429CC"/>
    <w:rsid w:val="00342A70"/>
    <w:rsid w:val="00342D97"/>
    <w:rsid w:val="00342F03"/>
    <w:rsid w:val="00343041"/>
    <w:rsid w:val="003432FE"/>
    <w:rsid w:val="00343F89"/>
    <w:rsid w:val="0034412F"/>
    <w:rsid w:val="0034452D"/>
    <w:rsid w:val="00344711"/>
    <w:rsid w:val="0034473A"/>
    <w:rsid w:val="003447BA"/>
    <w:rsid w:val="0034483B"/>
    <w:rsid w:val="003448CF"/>
    <w:rsid w:val="00344980"/>
    <w:rsid w:val="00344A10"/>
    <w:rsid w:val="00344DB1"/>
    <w:rsid w:val="00344F6C"/>
    <w:rsid w:val="00344F9B"/>
    <w:rsid w:val="00344FD7"/>
    <w:rsid w:val="003452C9"/>
    <w:rsid w:val="0034547A"/>
    <w:rsid w:val="00345871"/>
    <w:rsid w:val="00345883"/>
    <w:rsid w:val="00345A34"/>
    <w:rsid w:val="00345CB0"/>
    <w:rsid w:val="00345D1E"/>
    <w:rsid w:val="00346082"/>
    <w:rsid w:val="00346103"/>
    <w:rsid w:val="003463D7"/>
    <w:rsid w:val="003466D0"/>
    <w:rsid w:val="003466EF"/>
    <w:rsid w:val="00346A31"/>
    <w:rsid w:val="00346CC1"/>
    <w:rsid w:val="00346F16"/>
    <w:rsid w:val="00346FEC"/>
    <w:rsid w:val="00347624"/>
    <w:rsid w:val="003476CB"/>
    <w:rsid w:val="00347F02"/>
    <w:rsid w:val="00350686"/>
    <w:rsid w:val="003507C1"/>
    <w:rsid w:val="0035100D"/>
    <w:rsid w:val="003511FD"/>
    <w:rsid w:val="00351263"/>
    <w:rsid w:val="003513A3"/>
    <w:rsid w:val="00351429"/>
    <w:rsid w:val="0035167C"/>
    <w:rsid w:val="0035179D"/>
    <w:rsid w:val="0035184E"/>
    <w:rsid w:val="00351BA0"/>
    <w:rsid w:val="00351D63"/>
    <w:rsid w:val="00351DA0"/>
    <w:rsid w:val="00351E46"/>
    <w:rsid w:val="00352753"/>
    <w:rsid w:val="00352771"/>
    <w:rsid w:val="00353127"/>
    <w:rsid w:val="00353415"/>
    <w:rsid w:val="00353494"/>
    <w:rsid w:val="003535BE"/>
    <w:rsid w:val="003537B9"/>
    <w:rsid w:val="00353B0B"/>
    <w:rsid w:val="00353C18"/>
    <w:rsid w:val="00353D32"/>
    <w:rsid w:val="003540FE"/>
    <w:rsid w:val="00354334"/>
    <w:rsid w:val="0035459E"/>
    <w:rsid w:val="003546D5"/>
    <w:rsid w:val="00354890"/>
    <w:rsid w:val="0035498D"/>
    <w:rsid w:val="00354B91"/>
    <w:rsid w:val="00354C08"/>
    <w:rsid w:val="00354C2E"/>
    <w:rsid w:val="00354EB4"/>
    <w:rsid w:val="00355002"/>
    <w:rsid w:val="00355052"/>
    <w:rsid w:val="00355492"/>
    <w:rsid w:val="00355546"/>
    <w:rsid w:val="00355CEE"/>
    <w:rsid w:val="00355F5A"/>
    <w:rsid w:val="00355F94"/>
    <w:rsid w:val="00356114"/>
    <w:rsid w:val="00356277"/>
    <w:rsid w:val="003565E1"/>
    <w:rsid w:val="0035660D"/>
    <w:rsid w:val="00356AFD"/>
    <w:rsid w:val="00356C87"/>
    <w:rsid w:val="00356C9A"/>
    <w:rsid w:val="00356D1F"/>
    <w:rsid w:val="00356E0F"/>
    <w:rsid w:val="003570F7"/>
    <w:rsid w:val="003571D1"/>
    <w:rsid w:val="003571D9"/>
    <w:rsid w:val="003574AB"/>
    <w:rsid w:val="0035779A"/>
    <w:rsid w:val="0036001E"/>
    <w:rsid w:val="00360021"/>
    <w:rsid w:val="0036084E"/>
    <w:rsid w:val="0036139B"/>
    <w:rsid w:val="003615E2"/>
    <w:rsid w:val="00361690"/>
    <w:rsid w:val="003618B2"/>
    <w:rsid w:val="0036235F"/>
    <w:rsid w:val="00362375"/>
    <w:rsid w:val="00362482"/>
    <w:rsid w:val="003624BF"/>
    <w:rsid w:val="00362539"/>
    <w:rsid w:val="00362E02"/>
    <w:rsid w:val="00362FD5"/>
    <w:rsid w:val="00363287"/>
    <w:rsid w:val="00363673"/>
    <w:rsid w:val="003636A8"/>
    <w:rsid w:val="00363C46"/>
    <w:rsid w:val="00363C89"/>
    <w:rsid w:val="003648EA"/>
    <w:rsid w:val="003649D2"/>
    <w:rsid w:val="00364D48"/>
    <w:rsid w:val="00364DEF"/>
    <w:rsid w:val="00364EFD"/>
    <w:rsid w:val="00365332"/>
    <w:rsid w:val="00365429"/>
    <w:rsid w:val="003654AC"/>
    <w:rsid w:val="00365609"/>
    <w:rsid w:val="00365618"/>
    <w:rsid w:val="003658A7"/>
    <w:rsid w:val="00365AFB"/>
    <w:rsid w:val="00365C5E"/>
    <w:rsid w:val="00365F07"/>
    <w:rsid w:val="0036617F"/>
    <w:rsid w:val="003668C5"/>
    <w:rsid w:val="00366A46"/>
    <w:rsid w:val="00366E6C"/>
    <w:rsid w:val="00366EC4"/>
    <w:rsid w:val="003674C5"/>
    <w:rsid w:val="00367576"/>
    <w:rsid w:val="00367A0C"/>
    <w:rsid w:val="0037058C"/>
    <w:rsid w:val="00370637"/>
    <w:rsid w:val="00370713"/>
    <w:rsid w:val="00371077"/>
    <w:rsid w:val="00371578"/>
    <w:rsid w:val="0037158E"/>
    <w:rsid w:val="00371753"/>
    <w:rsid w:val="00372041"/>
    <w:rsid w:val="003722CA"/>
    <w:rsid w:val="003723B7"/>
    <w:rsid w:val="00372B94"/>
    <w:rsid w:val="00372C8D"/>
    <w:rsid w:val="00372CA2"/>
    <w:rsid w:val="00372F72"/>
    <w:rsid w:val="0037300C"/>
    <w:rsid w:val="0037303A"/>
    <w:rsid w:val="003732BF"/>
    <w:rsid w:val="0037352A"/>
    <w:rsid w:val="00373532"/>
    <w:rsid w:val="003738CA"/>
    <w:rsid w:val="00373AF7"/>
    <w:rsid w:val="00373DFF"/>
    <w:rsid w:val="00373F82"/>
    <w:rsid w:val="003742ED"/>
    <w:rsid w:val="00374CBF"/>
    <w:rsid w:val="00374FC4"/>
    <w:rsid w:val="0037533D"/>
    <w:rsid w:val="003758A5"/>
    <w:rsid w:val="00375F50"/>
    <w:rsid w:val="00375FC8"/>
    <w:rsid w:val="0037603A"/>
    <w:rsid w:val="003764E4"/>
    <w:rsid w:val="00376510"/>
    <w:rsid w:val="00376511"/>
    <w:rsid w:val="00376513"/>
    <w:rsid w:val="00376683"/>
    <w:rsid w:val="003766D6"/>
    <w:rsid w:val="00376AE7"/>
    <w:rsid w:val="00376BEF"/>
    <w:rsid w:val="00376F6B"/>
    <w:rsid w:val="003770A8"/>
    <w:rsid w:val="00377302"/>
    <w:rsid w:val="00377458"/>
    <w:rsid w:val="00377746"/>
    <w:rsid w:val="00377750"/>
    <w:rsid w:val="00377B09"/>
    <w:rsid w:val="00377BAD"/>
    <w:rsid w:val="00377EDC"/>
    <w:rsid w:val="00377FED"/>
    <w:rsid w:val="003800D8"/>
    <w:rsid w:val="00380145"/>
    <w:rsid w:val="0038028C"/>
    <w:rsid w:val="00380414"/>
    <w:rsid w:val="00380779"/>
    <w:rsid w:val="003807BE"/>
    <w:rsid w:val="003807DB"/>
    <w:rsid w:val="00380C70"/>
    <w:rsid w:val="00380CFA"/>
    <w:rsid w:val="00380D7F"/>
    <w:rsid w:val="00380E9F"/>
    <w:rsid w:val="00381282"/>
    <w:rsid w:val="003813CD"/>
    <w:rsid w:val="0038186C"/>
    <w:rsid w:val="00381C19"/>
    <w:rsid w:val="0038231C"/>
    <w:rsid w:val="0038284E"/>
    <w:rsid w:val="0038296C"/>
    <w:rsid w:val="00382ABF"/>
    <w:rsid w:val="00382B10"/>
    <w:rsid w:val="00382D7B"/>
    <w:rsid w:val="00382DBD"/>
    <w:rsid w:val="00382F5F"/>
    <w:rsid w:val="00382F95"/>
    <w:rsid w:val="00382FB7"/>
    <w:rsid w:val="0038304C"/>
    <w:rsid w:val="00383229"/>
    <w:rsid w:val="003832D9"/>
    <w:rsid w:val="0038333C"/>
    <w:rsid w:val="003834BB"/>
    <w:rsid w:val="0038393F"/>
    <w:rsid w:val="00383A2D"/>
    <w:rsid w:val="00383E02"/>
    <w:rsid w:val="00383E04"/>
    <w:rsid w:val="00383FBF"/>
    <w:rsid w:val="003842BA"/>
    <w:rsid w:val="0038434C"/>
    <w:rsid w:val="003846F5"/>
    <w:rsid w:val="00384760"/>
    <w:rsid w:val="003848FE"/>
    <w:rsid w:val="00384BAD"/>
    <w:rsid w:val="00384CE3"/>
    <w:rsid w:val="003850CB"/>
    <w:rsid w:val="003851DF"/>
    <w:rsid w:val="00385316"/>
    <w:rsid w:val="00385389"/>
    <w:rsid w:val="00385510"/>
    <w:rsid w:val="0038555D"/>
    <w:rsid w:val="00385609"/>
    <w:rsid w:val="00385747"/>
    <w:rsid w:val="003857CF"/>
    <w:rsid w:val="003857FA"/>
    <w:rsid w:val="00385E34"/>
    <w:rsid w:val="003860B0"/>
    <w:rsid w:val="003863A0"/>
    <w:rsid w:val="00386468"/>
    <w:rsid w:val="003864B9"/>
    <w:rsid w:val="00386590"/>
    <w:rsid w:val="00386748"/>
    <w:rsid w:val="0038674E"/>
    <w:rsid w:val="00386A33"/>
    <w:rsid w:val="00386A36"/>
    <w:rsid w:val="00386A43"/>
    <w:rsid w:val="00386C30"/>
    <w:rsid w:val="00386D94"/>
    <w:rsid w:val="00386F3A"/>
    <w:rsid w:val="003871C7"/>
    <w:rsid w:val="00387348"/>
    <w:rsid w:val="003873F4"/>
    <w:rsid w:val="0038764E"/>
    <w:rsid w:val="0038771B"/>
    <w:rsid w:val="0038790B"/>
    <w:rsid w:val="00387B26"/>
    <w:rsid w:val="00387B7B"/>
    <w:rsid w:val="00387BFC"/>
    <w:rsid w:val="00387C0B"/>
    <w:rsid w:val="00390072"/>
    <w:rsid w:val="003900CA"/>
    <w:rsid w:val="003901B3"/>
    <w:rsid w:val="003902BC"/>
    <w:rsid w:val="003903DA"/>
    <w:rsid w:val="00390937"/>
    <w:rsid w:val="00390AD1"/>
    <w:rsid w:val="00390B75"/>
    <w:rsid w:val="00390C4A"/>
    <w:rsid w:val="00390D3D"/>
    <w:rsid w:val="00390DE3"/>
    <w:rsid w:val="00391096"/>
    <w:rsid w:val="003916F4"/>
    <w:rsid w:val="00391906"/>
    <w:rsid w:val="0039194A"/>
    <w:rsid w:val="0039197B"/>
    <w:rsid w:val="00391A55"/>
    <w:rsid w:val="00391C10"/>
    <w:rsid w:val="00392006"/>
    <w:rsid w:val="00392008"/>
    <w:rsid w:val="00392137"/>
    <w:rsid w:val="003921AC"/>
    <w:rsid w:val="00392301"/>
    <w:rsid w:val="0039257B"/>
    <w:rsid w:val="00392C41"/>
    <w:rsid w:val="00393A04"/>
    <w:rsid w:val="00393AE5"/>
    <w:rsid w:val="00393AF3"/>
    <w:rsid w:val="00393C3C"/>
    <w:rsid w:val="00393EB4"/>
    <w:rsid w:val="00394481"/>
    <w:rsid w:val="00394628"/>
    <w:rsid w:val="00394794"/>
    <w:rsid w:val="0039479B"/>
    <w:rsid w:val="00394C1D"/>
    <w:rsid w:val="00394E49"/>
    <w:rsid w:val="00394F32"/>
    <w:rsid w:val="0039516E"/>
    <w:rsid w:val="00395221"/>
    <w:rsid w:val="003953B9"/>
    <w:rsid w:val="00395640"/>
    <w:rsid w:val="00395724"/>
    <w:rsid w:val="0039578B"/>
    <w:rsid w:val="00395B88"/>
    <w:rsid w:val="00395BFC"/>
    <w:rsid w:val="003960D9"/>
    <w:rsid w:val="00396406"/>
    <w:rsid w:val="0039651D"/>
    <w:rsid w:val="00396A5C"/>
    <w:rsid w:val="00396A8E"/>
    <w:rsid w:val="00396BA1"/>
    <w:rsid w:val="003970EE"/>
    <w:rsid w:val="0039759F"/>
    <w:rsid w:val="003975DB"/>
    <w:rsid w:val="003977D7"/>
    <w:rsid w:val="00397D12"/>
    <w:rsid w:val="003A0036"/>
    <w:rsid w:val="003A0521"/>
    <w:rsid w:val="003A0608"/>
    <w:rsid w:val="003A0783"/>
    <w:rsid w:val="003A0A67"/>
    <w:rsid w:val="003A0B9D"/>
    <w:rsid w:val="003A0C07"/>
    <w:rsid w:val="003A1165"/>
    <w:rsid w:val="003A118D"/>
    <w:rsid w:val="003A14C2"/>
    <w:rsid w:val="003A1920"/>
    <w:rsid w:val="003A197A"/>
    <w:rsid w:val="003A1A62"/>
    <w:rsid w:val="003A1D72"/>
    <w:rsid w:val="003A202E"/>
    <w:rsid w:val="003A2129"/>
    <w:rsid w:val="003A2204"/>
    <w:rsid w:val="003A243C"/>
    <w:rsid w:val="003A263B"/>
    <w:rsid w:val="003A26C6"/>
    <w:rsid w:val="003A289C"/>
    <w:rsid w:val="003A2C44"/>
    <w:rsid w:val="003A2F27"/>
    <w:rsid w:val="003A3B7E"/>
    <w:rsid w:val="003A3D1C"/>
    <w:rsid w:val="003A3EFE"/>
    <w:rsid w:val="003A412A"/>
    <w:rsid w:val="003A42B7"/>
    <w:rsid w:val="003A44E4"/>
    <w:rsid w:val="003A45B1"/>
    <w:rsid w:val="003A47EE"/>
    <w:rsid w:val="003A4A08"/>
    <w:rsid w:val="003A4C70"/>
    <w:rsid w:val="003A4D83"/>
    <w:rsid w:val="003A4D95"/>
    <w:rsid w:val="003A5179"/>
    <w:rsid w:val="003A53AC"/>
    <w:rsid w:val="003A549A"/>
    <w:rsid w:val="003A5604"/>
    <w:rsid w:val="003A5739"/>
    <w:rsid w:val="003A5815"/>
    <w:rsid w:val="003A5F86"/>
    <w:rsid w:val="003A64B2"/>
    <w:rsid w:val="003A64DC"/>
    <w:rsid w:val="003A64E5"/>
    <w:rsid w:val="003A6909"/>
    <w:rsid w:val="003A6B0E"/>
    <w:rsid w:val="003A6CCD"/>
    <w:rsid w:val="003A6D0A"/>
    <w:rsid w:val="003A6E22"/>
    <w:rsid w:val="003A71E0"/>
    <w:rsid w:val="003A7201"/>
    <w:rsid w:val="003A7308"/>
    <w:rsid w:val="003A735A"/>
    <w:rsid w:val="003A7585"/>
    <w:rsid w:val="003A7770"/>
    <w:rsid w:val="003A7A5E"/>
    <w:rsid w:val="003A7DEC"/>
    <w:rsid w:val="003A7FF3"/>
    <w:rsid w:val="003B0023"/>
    <w:rsid w:val="003B01BF"/>
    <w:rsid w:val="003B01F2"/>
    <w:rsid w:val="003B02DB"/>
    <w:rsid w:val="003B0368"/>
    <w:rsid w:val="003B0889"/>
    <w:rsid w:val="003B0C46"/>
    <w:rsid w:val="003B0D73"/>
    <w:rsid w:val="003B0DA2"/>
    <w:rsid w:val="003B0EA6"/>
    <w:rsid w:val="003B1239"/>
    <w:rsid w:val="003B1434"/>
    <w:rsid w:val="003B14F8"/>
    <w:rsid w:val="003B1539"/>
    <w:rsid w:val="003B18CB"/>
    <w:rsid w:val="003B19AF"/>
    <w:rsid w:val="003B1B04"/>
    <w:rsid w:val="003B1EC1"/>
    <w:rsid w:val="003B20D5"/>
    <w:rsid w:val="003B250D"/>
    <w:rsid w:val="003B26DE"/>
    <w:rsid w:val="003B2705"/>
    <w:rsid w:val="003B27D1"/>
    <w:rsid w:val="003B2ECC"/>
    <w:rsid w:val="003B2F8B"/>
    <w:rsid w:val="003B304B"/>
    <w:rsid w:val="003B32B9"/>
    <w:rsid w:val="003B32BB"/>
    <w:rsid w:val="003B32F1"/>
    <w:rsid w:val="003B3738"/>
    <w:rsid w:val="003B38D0"/>
    <w:rsid w:val="003B397A"/>
    <w:rsid w:val="003B3E40"/>
    <w:rsid w:val="003B3EC0"/>
    <w:rsid w:val="003B444F"/>
    <w:rsid w:val="003B4879"/>
    <w:rsid w:val="003B4965"/>
    <w:rsid w:val="003B4C4D"/>
    <w:rsid w:val="003B4CF2"/>
    <w:rsid w:val="003B4D29"/>
    <w:rsid w:val="003B4E3B"/>
    <w:rsid w:val="003B50AB"/>
    <w:rsid w:val="003B5241"/>
    <w:rsid w:val="003B5311"/>
    <w:rsid w:val="003B53AF"/>
    <w:rsid w:val="003B5673"/>
    <w:rsid w:val="003B5752"/>
    <w:rsid w:val="003B5AA9"/>
    <w:rsid w:val="003B5ECC"/>
    <w:rsid w:val="003B5FBB"/>
    <w:rsid w:val="003B622D"/>
    <w:rsid w:val="003B659E"/>
    <w:rsid w:val="003B6635"/>
    <w:rsid w:val="003B6A1B"/>
    <w:rsid w:val="003B6A30"/>
    <w:rsid w:val="003B6C0D"/>
    <w:rsid w:val="003B6D47"/>
    <w:rsid w:val="003B7A5D"/>
    <w:rsid w:val="003B7F7E"/>
    <w:rsid w:val="003C0458"/>
    <w:rsid w:val="003C0478"/>
    <w:rsid w:val="003C0571"/>
    <w:rsid w:val="003C0BBA"/>
    <w:rsid w:val="003C0DD3"/>
    <w:rsid w:val="003C0DDD"/>
    <w:rsid w:val="003C0EF0"/>
    <w:rsid w:val="003C0EF1"/>
    <w:rsid w:val="003C1035"/>
    <w:rsid w:val="003C10C4"/>
    <w:rsid w:val="003C1122"/>
    <w:rsid w:val="003C13BF"/>
    <w:rsid w:val="003C16C4"/>
    <w:rsid w:val="003C1817"/>
    <w:rsid w:val="003C1B1A"/>
    <w:rsid w:val="003C1C2F"/>
    <w:rsid w:val="003C1EE3"/>
    <w:rsid w:val="003C2769"/>
    <w:rsid w:val="003C27A7"/>
    <w:rsid w:val="003C2B7C"/>
    <w:rsid w:val="003C2DA2"/>
    <w:rsid w:val="003C2DDF"/>
    <w:rsid w:val="003C2EC0"/>
    <w:rsid w:val="003C32DB"/>
    <w:rsid w:val="003C3491"/>
    <w:rsid w:val="003C3860"/>
    <w:rsid w:val="003C3A4C"/>
    <w:rsid w:val="003C3D97"/>
    <w:rsid w:val="003C4116"/>
    <w:rsid w:val="003C418E"/>
    <w:rsid w:val="003C4395"/>
    <w:rsid w:val="003C4437"/>
    <w:rsid w:val="003C46C0"/>
    <w:rsid w:val="003C4A73"/>
    <w:rsid w:val="003C4B4D"/>
    <w:rsid w:val="003C51A6"/>
    <w:rsid w:val="003C5D17"/>
    <w:rsid w:val="003C5D68"/>
    <w:rsid w:val="003C5EF1"/>
    <w:rsid w:val="003C6612"/>
    <w:rsid w:val="003C689B"/>
    <w:rsid w:val="003C6F61"/>
    <w:rsid w:val="003C70F3"/>
    <w:rsid w:val="003D0097"/>
    <w:rsid w:val="003D0220"/>
    <w:rsid w:val="003D080B"/>
    <w:rsid w:val="003D087D"/>
    <w:rsid w:val="003D0AB6"/>
    <w:rsid w:val="003D13DE"/>
    <w:rsid w:val="003D1531"/>
    <w:rsid w:val="003D1583"/>
    <w:rsid w:val="003D17EF"/>
    <w:rsid w:val="003D1FF4"/>
    <w:rsid w:val="003D21AD"/>
    <w:rsid w:val="003D23C0"/>
    <w:rsid w:val="003D2542"/>
    <w:rsid w:val="003D2887"/>
    <w:rsid w:val="003D33D9"/>
    <w:rsid w:val="003D36B5"/>
    <w:rsid w:val="003D3B96"/>
    <w:rsid w:val="003D3F01"/>
    <w:rsid w:val="003D4047"/>
    <w:rsid w:val="003D4AA5"/>
    <w:rsid w:val="003D4B22"/>
    <w:rsid w:val="003D5036"/>
    <w:rsid w:val="003D519F"/>
    <w:rsid w:val="003D5338"/>
    <w:rsid w:val="003D53C8"/>
    <w:rsid w:val="003D5A10"/>
    <w:rsid w:val="003D5E45"/>
    <w:rsid w:val="003D5E52"/>
    <w:rsid w:val="003D604E"/>
    <w:rsid w:val="003D6566"/>
    <w:rsid w:val="003D6930"/>
    <w:rsid w:val="003D6967"/>
    <w:rsid w:val="003D6A14"/>
    <w:rsid w:val="003D6C79"/>
    <w:rsid w:val="003D70CE"/>
    <w:rsid w:val="003D7108"/>
    <w:rsid w:val="003D7765"/>
    <w:rsid w:val="003D7D0A"/>
    <w:rsid w:val="003D7DE6"/>
    <w:rsid w:val="003D7F11"/>
    <w:rsid w:val="003E00D6"/>
    <w:rsid w:val="003E06DF"/>
    <w:rsid w:val="003E0799"/>
    <w:rsid w:val="003E115B"/>
    <w:rsid w:val="003E1480"/>
    <w:rsid w:val="003E154D"/>
    <w:rsid w:val="003E1757"/>
    <w:rsid w:val="003E1CE4"/>
    <w:rsid w:val="003E1E00"/>
    <w:rsid w:val="003E211F"/>
    <w:rsid w:val="003E2221"/>
    <w:rsid w:val="003E23B2"/>
    <w:rsid w:val="003E2931"/>
    <w:rsid w:val="003E2DB8"/>
    <w:rsid w:val="003E38A4"/>
    <w:rsid w:val="003E38B9"/>
    <w:rsid w:val="003E3E9D"/>
    <w:rsid w:val="003E4086"/>
    <w:rsid w:val="003E4133"/>
    <w:rsid w:val="003E4882"/>
    <w:rsid w:val="003E4915"/>
    <w:rsid w:val="003E4972"/>
    <w:rsid w:val="003E4B40"/>
    <w:rsid w:val="003E4B8C"/>
    <w:rsid w:val="003E5140"/>
    <w:rsid w:val="003E54B4"/>
    <w:rsid w:val="003E55F2"/>
    <w:rsid w:val="003E56AF"/>
    <w:rsid w:val="003E5B27"/>
    <w:rsid w:val="003E5D47"/>
    <w:rsid w:val="003E5D84"/>
    <w:rsid w:val="003E5ED7"/>
    <w:rsid w:val="003E62E3"/>
    <w:rsid w:val="003E63F5"/>
    <w:rsid w:val="003E6450"/>
    <w:rsid w:val="003E6BB3"/>
    <w:rsid w:val="003E6FFF"/>
    <w:rsid w:val="003E728F"/>
    <w:rsid w:val="003E73E9"/>
    <w:rsid w:val="003E7593"/>
    <w:rsid w:val="003E7693"/>
    <w:rsid w:val="003F0383"/>
    <w:rsid w:val="003F0491"/>
    <w:rsid w:val="003F07AA"/>
    <w:rsid w:val="003F0A4F"/>
    <w:rsid w:val="003F0D81"/>
    <w:rsid w:val="003F0F01"/>
    <w:rsid w:val="003F1072"/>
    <w:rsid w:val="003F129E"/>
    <w:rsid w:val="003F1574"/>
    <w:rsid w:val="003F15D0"/>
    <w:rsid w:val="003F161E"/>
    <w:rsid w:val="003F1A02"/>
    <w:rsid w:val="003F23B0"/>
    <w:rsid w:val="003F251E"/>
    <w:rsid w:val="003F25B7"/>
    <w:rsid w:val="003F2688"/>
    <w:rsid w:val="003F2BBE"/>
    <w:rsid w:val="003F2BE3"/>
    <w:rsid w:val="003F2BFE"/>
    <w:rsid w:val="003F2D48"/>
    <w:rsid w:val="003F2D6E"/>
    <w:rsid w:val="003F2EC8"/>
    <w:rsid w:val="003F3074"/>
    <w:rsid w:val="003F320F"/>
    <w:rsid w:val="003F36EB"/>
    <w:rsid w:val="003F38B4"/>
    <w:rsid w:val="003F395C"/>
    <w:rsid w:val="003F3AA8"/>
    <w:rsid w:val="003F3AD0"/>
    <w:rsid w:val="003F3D75"/>
    <w:rsid w:val="003F3DDF"/>
    <w:rsid w:val="003F3E18"/>
    <w:rsid w:val="003F4565"/>
    <w:rsid w:val="003F4623"/>
    <w:rsid w:val="003F46AD"/>
    <w:rsid w:val="003F47AE"/>
    <w:rsid w:val="003F491A"/>
    <w:rsid w:val="003F4964"/>
    <w:rsid w:val="003F507C"/>
    <w:rsid w:val="003F511E"/>
    <w:rsid w:val="003F5AF6"/>
    <w:rsid w:val="003F5B40"/>
    <w:rsid w:val="003F62F5"/>
    <w:rsid w:val="003F6346"/>
    <w:rsid w:val="003F65C5"/>
    <w:rsid w:val="003F6898"/>
    <w:rsid w:val="003F75C4"/>
    <w:rsid w:val="003F7825"/>
    <w:rsid w:val="003F7B37"/>
    <w:rsid w:val="003F7BC4"/>
    <w:rsid w:val="00400066"/>
    <w:rsid w:val="00400656"/>
    <w:rsid w:val="00400C3B"/>
    <w:rsid w:val="00401045"/>
    <w:rsid w:val="004010AB"/>
    <w:rsid w:val="00401327"/>
    <w:rsid w:val="00401531"/>
    <w:rsid w:val="0040177B"/>
    <w:rsid w:val="0040178B"/>
    <w:rsid w:val="0040184A"/>
    <w:rsid w:val="004018FD"/>
    <w:rsid w:val="0040199F"/>
    <w:rsid w:val="00401B2B"/>
    <w:rsid w:val="00401B2E"/>
    <w:rsid w:val="00401EE2"/>
    <w:rsid w:val="00401FBD"/>
    <w:rsid w:val="004020DA"/>
    <w:rsid w:val="004023D9"/>
    <w:rsid w:val="00402525"/>
    <w:rsid w:val="004027C2"/>
    <w:rsid w:val="004029F2"/>
    <w:rsid w:val="00402BAD"/>
    <w:rsid w:val="004032CE"/>
    <w:rsid w:val="00403388"/>
    <w:rsid w:val="00403E8F"/>
    <w:rsid w:val="0040426A"/>
    <w:rsid w:val="00404796"/>
    <w:rsid w:val="0040495D"/>
    <w:rsid w:val="0040499B"/>
    <w:rsid w:val="00404B91"/>
    <w:rsid w:val="00404CA4"/>
    <w:rsid w:val="00404CE5"/>
    <w:rsid w:val="00404EFF"/>
    <w:rsid w:val="004051AC"/>
    <w:rsid w:val="00405430"/>
    <w:rsid w:val="00405C46"/>
    <w:rsid w:val="00405F90"/>
    <w:rsid w:val="0040608F"/>
    <w:rsid w:val="00406219"/>
    <w:rsid w:val="00406297"/>
    <w:rsid w:val="0040633A"/>
    <w:rsid w:val="004065DB"/>
    <w:rsid w:val="0040669D"/>
    <w:rsid w:val="0040695C"/>
    <w:rsid w:val="00406998"/>
    <w:rsid w:val="00406AF8"/>
    <w:rsid w:val="00406BE3"/>
    <w:rsid w:val="00406CB8"/>
    <w:rsid w:val="00406DCF"/>
    <w:rsid w:val="00407245"/>
    <w:rsid w:val="00407488"/>
    <w:rsid w:val="0040758C"/>
    <w:rsid w:val="004075F8"/>
    <w:rsid w:val="004076B5"/>
    <w:rsid w:val="0040789E"/>
    <w:rsid w:val="00407BE2"/>
    <w:rsid w:val="00407C62"/>
    <w:rsid w:val="00407E58"/>
    <w:rsid w:val="0041045D"/>
    <w:rsid w:val="0041046E"/>
    <w:rsid w:val="004106EC"/>
    <w:rsid w:val="00410F01"/>
    <w:rsid w:val="00411495"/>
    <w:rsid w:val="00411666"/>
    <w:rsid w:val="004116EC"/>
    <w:rsid w:val="0041179F"/>
    <w:rsid w:val="004118DC"/>
    <w:rsid w:val="00411D12"/>
    <w:rsid w:val="004122CC"/>
    <w:rsid w:val="00412306"/>
    <w:rsid w:val="0041235F"/>
    <w:rsid w:val="004123B7"/>
    <w:rsid w:val="004124D6"/>
    <w:rsid w:val="0041253E"/>
    <w:rsid w:val="004125BA"/>
    <w:rsid w:val="0041265C"/>
    <w:rsid w:val="004129A4"/>
    <w:rsid w:val="00412D16"/>
    <w:rsid w:val="00412F71"/>
    <w:rsid w:val="00413592"/>
    <w:rsid w:val="004137CB"/>
    <w:rsid w:val="00413A61"/>
    <w:rsid w:val="00413CA0"/>
    <w:rsid w:val="00413E47"/>
    <w:rsid w:val="004140F4"/>
    <w:rsid w:val="004142DB"/>
    <w:rsid w:val="00414410"/>
    <w:rsid w:val="00414623"/>
    <w:rsid w:val="00414B84"/>
    <w:rsid w:val="00414E34"/>
    <w:rsid w:val="0041518F"/>
    <w:rsid w:val="004153B8"/>
    <w:rsid w:val="00415B08"/>
    <w:rsid w:val="00415D15"/>
    <w:rsid w:val="00415E7C"/>
    <w:rsid w:val="00415F9F"/>
    <w:rsid w:val="0041600D"/>
    <w:rsid w:val="004160B8"/>
    <w:rsid w:val="00416211"/>
    <w:rsid w:val="004167F2"/>
    <w:rsid w:val="0041681C"/>
    <w:rsid w:val="00416AAE"/>
    <w:rsid w:val="004174D6"/>
    <w:rsid w:val="00417892"/>
    <w:rsid w:val="00417D92"/>
    <w:rsid w:val="00417EB2"/>
    <w:rsid w:val="00417FFD"/>
    <w:rsid w:val="004201E3"/>
    <w:rsid w:val="00420479"/>
    <w:rsid w:val="004207E8"/>
    <w:rsid w:val="004209B8"/>
    <w:rsid w:val="004209C0"/>
    <w:rsid w:val="00420A97"/>
    <w:rsid w:val="00420FB1"/>
    <w:rsid w:val="0042191A"/>
    <w:rsid w:val="00421970"/>
    <w:rsid w:val="00421F9F"/>
    <w:rsid w:val="004223DF"/>
    <w:rsid w:val="00422DA2"/>
    <w:rsid w:val="0042314E"/>
    <w:rsid w:val="00423170"/>
    <w:rsid w:val="0042318C"/>
    <w:rsid w:val="0042350A"/>
    <w:rsid w:val="00423D63"/>
    <w:rsid w:val="00423E9A"/>
    <w:rsid w:val="0042421B"/>
    <w:rsid w:val="004243C9"/>
    <w:rsid w:val="00424629"/>
    <w:rsid w:val="004246A6"/>
    <w:rsid w:val="004246DC"/>
    <w:rsid w:val="004246E7"/>
    <w:rsid w:val="004247F5"/>
    <w:rsid w:val="0042483D"/>
    <w:rsid w:val="00424C63"/>
    <w:rsid w:val="00424CB6"/>
    <w:rsid w:val="00424E7E"/>
    <w:rsid w:val="00425744"/>
    <w:rsid w:val="0042598D"/>
    <w:rsid w:val="00425A0E"/>
    <w:rsid w:val="00425BC7"/>
    <w:rsid w:val="004260E3"/>
    <w:rsid w:val="004262A7"/>
    <w:rsid w:val="0042651E"/>
    <w:rsid w:val="00426769"/>
    <w:rsid w:val="004267C3"/>
    <w:rsid w:val="004267F3"/>
    <w:rsid w:val="00426856"/>
    <w:rsid w:val="0042692A"/>
    <w:rsid w:val="00426D51"/>
    <w:rsid w:val="00426E54"/>
    <w:rsid w:val="0042700F"/>
    <w:rsid w:val="004272F8"/>
    <w:rsid w:val="00427858"/>
    <w:rsid w:val="00427BED"/>
    <w:rsid w:val="00427CD3"/>
    <w:rsid w:val="00427EFB"/>
    <w:rsid w:val="004300FD"/>
    <w:rsid w:val="00430276"/>
    <w:rsid w:val="0043094B"/>
    <w:rsid w:val="00430BA7"/>
    <w:rsid w:val="004318A5"/>
    <w:rsid w:val="00431973"/>
    <w:rsid w:val="00431DF5"/>
    <w:rsid w:val="00432044"/>
    <w:rsid w:val="0043249E"/>
    <w:rsid w:val="00432B23"/>
    <w:rsid w:val="00432E5D"/>
    <w:rsid w:val="00433214"/>
    <w:rsid w:val="00433282"/>
    <w:rsid w:val="00433854"/>
    <w:rsid w:val="00433878"/>
    <w:rsid w:val="00433A61"/>
    <w:rsid w:val="00433ACC"/>
    <w:rsid w:val="00434008"/>
    <w:rsid w:val="0043405E"/>
    <w:rsid w:val="0043419F"/>
    <w:rsid w:val="004341A7"/>
    <w:rsid w:val="004343F5"/>
    <w:rsid w:val="00434831"/>
    <w:rsid w:val="0043485A"/>
    <w:rsid w:val="004349AA"/>
    <w:rsid w:val="00434B6C"/>
    <w:rsid w:val="0043503A"/>
    <w:rsid w:val="00435266"/>
    <w:rsid w:val="004352BC"/>
    <w:rsid w:val="004353D2"/>
    <w:rsid w:val="0043548D"/>
    <w:rsid w:val="00435720"/>
    <w:rsid w:val="0043573F"/>
    <w:rsid w:val="004358F5"/>
    <w:rsid w:val="00435935"/>
    <w:rsid w:val="00435B5E"/>
    <w:rsid w:val="00435F72"/>
    <w:rsid w:val="00436212"/>
    <w:rsid w:val="004366F5"/>
    <w:rsid w:val="0043692B"/>
    <w:rsid w:val="004374A0"/>
    <w:rsid w:val="0043757C"/>
    <w:rsid w:val="004375D3"/>
    <w:rsid w:val="00437774"/>
    <w:rsid w:val="004377F1"/>
    <w:rsid w:val="0043781B"/>
    <w:rsid w:val="00437C8D"/>
    <w:rsid w:val="00437C90"/>
    <w:rsid w:val="00437D63"/>
    <w:rsid w:val="00437D7E"/>
    <w:rsid w:val="00437EC6"/>
    <w:rsid w:val="00437F4F"/>
    <w:rsid w:val="00437FC2"/>
    <w:rsid w:val="00440041"/>
    <w:rsid w:val="004402B1"/>
    <w:rsid w:val="004405E2"/>
    <w:rsid w:val="00440849"/>
    <w:rsid w:val="00440DA1"/>
    <w:rsid w:val="00440E4F"/>
    <w:rsid w:val="00440FC7"/>
    <w:rsid w:val="00441BAC"/>
    <w:rsid w:val="00441D8B"/>
    <w:rsid w:val="0044238D"/>
    <w:rsid w:val="00442F37"/>
    <w:rsid w:val="004430E2"/>
    <w:rsid w:val="00443601"/>
    <w:rsid w:val="00443964"/>
    <w:rsid w:val="00443D9E"/>
    <w:rsid w:val="00444352"/>
    <w:rsid w:val="004446D9"/>
    <w:rsid w:val="004449AD"/>
    <w:rsid w:val="00444EC3"/>
    <w:rsid w:val="00445150"/>
    <w:rsid w:val="00445618"/>
    <w:rsid w:val="004458FE"/>
    <w:rsid w:val="00445ADF"/>
    <w:rsid w:val="00445C9F"/>
    <w:rsid w:val="00445CB7"/>
    <w:rsid w:val="00445FCD"/>
    <w:rsid w:val="004463C4"/>
    <w:rsid w:val="00446653"/>
    <w:rsid w:val="00446AA9"/>
    <w:rsid w:val="00446B85"/>
    <w:rsid w:val="004472C7"/>
    <w:rsid w:val="00447442"/>
    <w:rsid w:val="004476D7"/>
    <w:rsid w:val="0044775E"/>
    <w:rsid w:val="00447AE3"/>
    <w:rsid w:val="00447B36"/>
    <w:rsid w:val="00447BA7"/>
    <w:rsid w:val="00447C4D"/>
    <w:rsid w:val="00447D14"/>
    <w:rsid w:val="00447ECC"/>
    <w:rsid w:val="004500AF"/>
    <w:rsid w:val="004500F1"/>
    <w:rsid w:val="004501E3"/>
    <w:rsid w:val="004508E7"/>
    <w:rsid w:val="00450917"/>
    <w:rsid w:val="00450A97"/>
    <w:rsid w:val="00450CE9"/>
    <w:rsid w:val="00450E14"/>
    <w:rsid w:val="00450E6E"/>
    <w:rsid w:val="00451032"/>
    <w:rsid w:val="0045119E"/>
    <w:rsid w:val="004511AC"/>
    <w:rsid w:val="004511F8"/>
    <w:rsid w:val="0045169A"/>
    <w:rsid w:val="004517D1"/>
    <w:rsid w:val="0045187A"/>
    <w:rsid w:val="00451CC9"/>
    <w:rsid w:val="00451DA6"/>
    <w:rsid w:val="00451FFE"/>
    <w:rsid w:val="004520C4"/>
    <w:rsid w:val="004524CF"/>
    <w:rsid w:val="004525B1"/>
    <w:rsid w:val="0045288C"/>
    <w:rsid w:val="0045309A"/>
    <w:rsid w:val="004530BD"/>
    <w:rsid w:val="004531E3"/>
    <w:rsid w:val="0045334F"/>
    <w:rsid w:val="00453543"/>
    <w:rsid w:val="004535F0"/>
    <w:rsid w:val="004537D4"/>
    <w:rsid w:val="00453849"/>
    <w:rsid w:val="00453AB0"/>
    <w:rsid w:val="00453AF0"/>
    <w:rsid w:val="004541A7"/>
    <w:rsid w:val="0045470F"/>
    <w:rsid w:val="0045484E"/>
    <w:rsid w:val="004548AA"/>
    <w:rsid w:val="004548B9"/>
    <w:rsid w:val="0045496A"/>
    <w:rsid w:val="00454A56"/>
    <w:rsid w:val="00454CF1"/>
    <w:rsid w:val="0045565E"/>
    <w:rsid w:val="004561F6"/>
    <w:rsid w:val="00456DD1"/>
    <w:rsid w:val="00456EA8"/>
    <w:rsid w:val="004573E2"/>
    <w:rsid w:val="00457443"/>
    <w:rsid w:val="0045747F"/>
    <w:rsid w:val="004574BC"/>
    <w:rsid w:val="00457DCB"/>
    <w:rsid w:val="004604E5"/>
    <w:rsid w:val="00460624"/>
    <w:rsid w:val="004606EF"/>
    <w:rsid w:val="004608B2"/>
    <w:rsid w:val="00460AD0"/>
    <w:rsid w:val="00460EFB"/>
    <w:rsid w:val="00460FD7"/>
    <w:rsid w:val="0046107C"/>
    <w:rsid w:val="004612AD"/>
    <w:rsid w:val="004613B5"/>
    <w:rsid w:val="00461578"/>
    <w:rsid w:val="00461580"/>
    <w:rsid w:val="00461738"/>
    <w:rsid w:val="00461928"/>
    <w:rsid w:val="00461B0C"/>
    <w:rsid w:val="00461B36"/>
    <w:rsid w:val="0046213D"/>
    <w:rsid w:val="0046227A"/>
    <w:rsid w:val="004624FD"/>
    <w:rsid w:val="004625C3"/>
    <w:rsid w:val="00462874"/>
    <w:rsid w:val="004628DA"/>
    <w:rsid w:val="004629F5"/>
    <w:rsid w:val="00462B65"/>
    <w:rsid w:val="00462E58"/>
    <w:rsid w:val="0046345F"/>
    <w:rsid w:val="004635E3"/>
    <w:rsid w:val="0046377A"/>
    <w:rsid w:val="004639FE"/>
    <w:rsid w:val="00463BC2"/>
    <w:rsid w:val="00463C7B"/>
    <w:rsid w:val="0046403C"/>
    <w:rsid w:val="0046437C"/>
    <w:rsid w:val="00464406"/>
    <w:rsid w:val="004646F1"/>
    <w:rsid w:val="00464D7D"/>
    <w:rsid w:val="004651E2"/>
    <w:rsid w:val="004654E3"/>
    <w:rsid w:val="00465728"/>
    <w:rsid w:val="00465BB6"/>
    <w:rsid w:val="00465E75"/>
    <w:rsid w:val="004661B1"/>
    <w:rsid w:val="004661F9"/>
    <w:rsid w:val="00466389"/>
    <w:rsid w:val="004663C0"/>
    <w:rsid w:val="00466F03"/>
    <w:rsid w:val="004673FB"/>
    <w:rsid w:val="00467B5A"/>
    <w:rsid w:val="00467DD5"/>
    <w:rsid w:val="00470025"/>
    <w:rsid w:val="004701D3"/>
    <w:rsid w:val="0047026D"/>
    <w:rsid w:val="00470514"/>
    <w:rsid w:val="00470922"/>
    <w:rsid w:val="00470A4B"/>
    <w:rsid w:val="00470D6C"/>
    <w:rsid w:val="004711DE"/>
    <w:rsid w:val="004718A7"/>
    <w:rsid w:val="004718C9"/>
    <w:rsid w:val="00471B57"/>
    <w:rsid w:val="00471BC6"/>
    <w:rsid w:val="00471C74"/>
    <w:rsid w:val="00472140"/>
    <w:rsid w:val="00472595"/>
    <w:rsid w:val="0047298D"/>
    <w:rsid w:val="00472ACB"/>
    <w:rsid w:val="00472B9B"/>
    <w:rsid w:val="00472C60"/>
    <w:rsid w:val="00472CE7"/>
    <w:rsid w:val="00472D06"/>
    <w:rsid w:val="004731E6"/>
    <w:rsid w:val="00473613"/>
    <w:rsid w:val="00473864"/>
    <w:rsid w:val="004739CD"/>
    <w:rsid w:val="00473A03"/>
    <w:rsid w:val="00473ABF"/>
    <w:rsid w:val="00473B41"/>
    <w:rsid w:val="00473B84"/>
    <w:rsid w:val="00474168"/>
    <w:rsid w:val="00474262"/>
    <w:rsid w:val="00474616"/>
    <w:rsid w:val="004747BA"/>
    <w:rsid w:val="004748E1"/>
    <w:rsid w:val="00474E76"/>
    <w:rsid w:val="00474E79"/>
    <w:rsid w:val="00474F0A"/>
    <w:rsid w:val="0047514D"/>
    <w:rsid w:val="00475359"/>
    <w:rsid w:val="004755C8"/>
    <w:rsid w:val="004756BF"/>
    <w:rsid w:val="00475BE8"/>
    <w:rsid w:val="00475D40"/>
    <w:rsid w:val="00476332"/>
    <w:rsid w:val="004765F2"/>
    <w:rsid w:val="00476697"/>
    <w:rsid w:val="00476CD7"/>
    <w:rsid w:val="0047717C"/>
    <w:rsid w:val="004771D0"/>
    <w:rsid w:val="0047745E"/>
    <w:rsid w:val="00477549"/>
    <w:rsid w:val="004775C4"/>
    <w:rsid w:val="00477624"/>
    <w:rsid w:val="004776F0"/>
    <w:rsid w:val="00477711"/>
    <w:rsid w:val="00477862"/>
    <w:rsid w:val="00477A5C"/>
    <w:rsid w:val="00477CD9"/>
    <w:rsid w:val="00477D7C"/>
    <w:rsid w:val="00480001"/>
    <w:rsid w:val="00480DC9"/>
    <w:rsid w:val="00480EDD"/>
    <w:rsid w:val="004811DB"/>
    <w:rsid w:val="004814D6"/>
    <w:rsid w:val="004814EC"/>
    <w:rsid w:val="00481508"/>
    <w:rsid w:val="004815A4"/>
    <w:rsid w:val="0048177C"/>
    <w:rsid w:val="00481AFF"/>
    <w:rsid w:val="00481B1A"/>
    <w:rsid w:val="00481DC4"/>
    <w:rsid w:val="0048225E"/>
    <w:rsid w:val="00482418"/>
    <w:rsid w:val="00482688"/>
    <w:rsid w:val="0048272B"/>
    <w:rsid w:val="0048278A"/>
    <w:rsid w:val="00482972"/>
    <w:rsid w:val="00482C80"/>
    <w:rsid w:val="00482CC3"/>
    <w:rsid w:val="00483017"/>
    <w:rsid w:val="00483796"/>
    <w:rsid w:val="004838D8"/>
    <w:rsid w:val="00483A9D"/>
    <w:rsid w:val="00483B11"/>
    <w:rsid w:val="00483DFA"/>
    <w:rsid w:val="00484402"/>
    <w:rsid w:val="004846E2"/>
    <w:rsid w:val="00484A1E"/>
    <w:rsid w:val="00484B94"/>
    <w:rsid w:val="00484D8A"/>
    <w:rsid w:val="004852F8"/>
    <w:rsid w:val="0048538B"/>
    <w:rsid w:val="004854D8"/>
    <w:rsid w:val="00485563"/>
    <w:rsid w:val="00485641"/>
    <w:rsid w:val="00485CB5"/>
    <w:rsid w:val="00486042"/>
    <w:rsid w:val="004866C3"/>
    <w:rsid w:val="00486AA4"/>
    <w:rsid w:val="00486C81"/>
    <w:rsid w:val="00486EE1"/>
    <w:rsid w:val="00486EF4"/>
    <w:rsid w:val="00487311"/>
    <w:rsid w:val="00487902"/>
    <w:rsid w:val="00487AA1"/>
    <w:rsid w:val="00487CDE"/>
    <w:rsid w:val="00487F80"/>
    <w:rsid w:val="0049010B"/>
    <w:rsid w:val="004901F4"/>
    <w:rsid w:val="00490325"/>
    <w:rsid w:val="004903D9"/>
    <w:rsid w:val="004904B0"/>
    <w:rsid w:val="004905E7"/>
    <w:rsid w:val="00490865"/>
    <w:rsid w:val="004909F6"/>
    <w:rsid w:val="00490A63"/>
    <w:rsid w:val="0049162F"/>
    <w:rsid w:val="00491CA4"/>
    <w:rsid w:val="00491E5C"/>
    <w:rsid w:val="00492196"/>
    <w:rsid w:val="0049234B"/>
    <w:rsid w:val="0049268C"/>
    <w:rsid w:val="00492EE8"/>
    <w:rsid w:val="004930D1"/>
    <w:rsid w:val="004932D4"/>
    <w:rsid w:val="00493328"/>
    <w:rsid w:val="004934A2"/>
    <w:rsid w:val="0049356A"/>
    <w:rsid w:val="00493578"/>
    <w:rsid w:val="00493735"/>
    <w:rsid w:val="00493951"/>
    <w:rsid w:val="00493F5E"/>
    <w:rsid w:val="00493F66"/>
    <w:rsid w:val="00493F93"/>
    <w:rsid w:val="0049423E"/>
    <w:rsid w:val="00494BBB"/>
    <w:rsid w:val="0049515D"/>
    <w:rsid w:val="0049531E"/>
    <w:rsid w:val="00495642"/>
    <w:rsid w:val="00495E82"/>
    <w:rsid w:val="00495F12"/>
    <w:rsid w:val="004961A7"/>
    <w:rsid w:val="00496384"/>
    <w:rsid w:val="004963FE"/>
    <w:rsid w:val="0049690F"/>
    <w:rsid w:val="00496B44"/>
    <w:rsid w:val="00496B69"/>
    <w:rsid w:val="00496D06"/>
    <w:rsid w:val="00496D58"/>
    <w:rsid w:val="00496DCD"/>
    <w:rsid w:val="00496F81"/>
    <w:rsid w:val="004970ED"/>
    <w:rsid w:val="00497136"/>
    <w:rsid w:val="00497367"/>
    <w:rsid w:val="0049742C"/>
    <w:rsid w:val="00497565"/>
    <w:rsid w:val="00497568"/>
    <w:rsid w:val="0049758C"/>
    <w:rsid w:val="004975FD"/>
    <w:rsid w:val="00497958"/>
    <w:rsid w:val="00497B85"/>
    <w:rsid w:val="00497C2D"/>
    <w:rsid w:val="00497D05"/>
    <w:rsid w:val="00497D7E"/>
    <w:rsid w:val="004A0173"/>
    <w:rsid w:val="004A01BC"/>
    <w:rsid w:val="004A024D"/>
    <w:rsid w:val="004A0419"/>
    <w:rsid w:val="004A0A65"/>
    <w:rsid w:val="004A0B49"/>
    <w:rsid w:val="004A0CDA"/>
    <w:rsid w:val="004A0DD2"/>
    <w:rsid w:val="004A1253"/>
    <w:rsid w:val="004A1259"/>
    <w:rsid w:val="004A1603"/>
    <w:rsid w:val="004A16F8"/>
    <w:rsid w:val="004A17D4"/>
    <w:rsid w:val="004A1B49"/>
    <w:rsid w:val="004A1FC8"/>
    <w:rsid w:val="004A20BE"/>
    <w:rsid w:val="004A211B"/>
    <w:rsid w:val="004A22AD"/>
    <w:rsid w:val="004A22E6"/>
    <w:rsid w:val="004A2470"/>
    <w:rsid w:val="004A2A03"/>
    <w:rsid w:val="004A2B0C"/>
    <w:rsid w:val="004A2BF2"/>
    <w:rsid w:val="004A2CDF"/>
    <w:rsid w:val="004A2EED"/>
    <w:rsid w:val="004A328F"/>
    <w:rsid w:val="004A330A"/>
    <w:rsid w:val="004A340F"/>
    <w:rsid w:val="004A345D"/>
    <w:rsid w:val="004A36F5"/>
    <w:rsid w:val="004A38F3"/>
    <w:rsid w:val="004A3955"/>
    <w:rsid w:val="004A3A30"/>
    <w:rsid w:val="004A3CF5"/>
    <w:rsid w:val="004A3D72"/>
    <w:rsid w:val="004A3DB5"/>
    <w:rsid w:val="004A3DC5"/>
    <w:rsid w:val="004A40AB"/>
    <w:rsid w:val="004A417D"/>
    <w:rsid w:val="004A41A2"/>
    <w:rsid w:val="004A4321"/>
    <w:rsid w:val="004A45E0"/>
    <w:rsid w:val="004A47FB"/>
    <w:rsid w:val="004A4863"/>
    <w:rsid w:val="004A496E"/>
    <w:rsid w:val="004A4AC5"/>
    <w:rsid w:val="004A514C"/>
    <w:rsid w:val="004A51C5"/>
    <w:rsid w:val="004A5384"/>
    <w:rsid w:val="004A54C1"/>
    <w:rsid w:val="004A57DC"/>
    <w:rsid w:val="004A5C71"/>
    <w:rsid w:val="004A5C77"/>
    <w:rsid w:val="004A6245"/>
    <w:rsid w:val="004A627F"/>
    <w:rsid w:val="004A62DD"/>
    <w:rsid w:val="004A6672"/>
    <w:rsid w:val="004A67DE"/>
    <w:rsid w:val="004A69DE"/>
    <w:rsid w:val="004A6B35"/>
    <w:rsid w:val="004A6DDB"/>
    <w:rsid w:val="004A6FE1"/>
    <w:rsid w:val="004A6FEE"/>
    <w:rsid w:val="004A72E1"/>
    <w:rsid w:val="004A744D"/>
    <w:rsid w:val="004A7B33"/>
    <w:rsid w:val="004A7D63"/>
    <w:rsid w:val="004A7F23"/>
    <w:rsid w:val="004A7F7D"/>
    <w:rsid w:val="004B0118"/>
    <w:rsid w:val="004B0224"/>
    <w:rsid w:val="004B025C"/>
    <w:rsid w:val="004B033C"/>
    <w:rsid w:val="004B04CB"/>
    <w:rsid w:val="004B06B7"/>
    <w:rsid w:val="004B0992"/>
    <w:rsid w:val="004B0A0F"/>
    <w:rsid w:val="004B0AF5"/>
    <w:rsid w:val="004B0E14"/>
    <w:rsid w:val="004B0EC9"/>
    <w:rsid w:val="004B0ED3"/>
    <w:rsid w:val="004B0EEC"/>
    <w:rsid w:val="004B11A7"/>
    <w:rsid w:val="004B140E"/>
    <w:rsid w:val="004B1549"/>
    <w:rsid w:val="004B179A"/>
    <w:rsid w:val="004B1B89"/>
    <w:rsid w:val="004B2A63"/>
    <w:rsid w:val="004B303A"/>
    <w:rsid w:val="004B30BA"/>
    <w:rsid w:val="004B3368"/>
    <w:rsid w:val="004B3516"/>
    <w:rsid w:val="004B3518"/>
    <w:rsid w:val="004B387A"/>
    <w:rsid w:val="004B3B75"/>
    <w:rsid w:val="004B3C85"/>
    <w:rsid w:val="004B43A5"/>
    <w:rsid w:val="004B43CE"/>
    <w:rsid w:val="004B48DC"/>
    <w:rsid w:val="004B4C1E"/>
    <w:rsid w:val="004B4F26"/>
    <w:rsid w:val="004B4F80"/>
    <w:rsid w:val="004B54E0"/>
    <w:rsid w:val="004B5538"/>
    <w:rsid w:val="004B56E7"/>
    <w:rsid w:val="004B585C"/>
    <w:rsid w:val="004B5AB2"/>
    <w:rsid w:val="004B6530"/>
    <w:rsid w:val="004B6A8C"/>
    <w:rsid w:val="004B6F04"/>
    <w:rsid w:val="004B722C"/>
    <w:rsid w:val="004B72B3"/>
    <w:rsid w:val="004B7437"/>
    <w:rsid w:val="004B753E"/>
    <w:rsid w:val="004B7556"/>
    <w:rsid w:val="004B76C4"/>
    <w:rsid w:val="004B7B7D"/>
    <w:rsid w:val="004B7C16"/>
    <w:rsid w:val="004B7FD7"/>
    <w:rsid w:val="004C0049"/>
    <w:rsid w:val="004C04BA"/>
    <w:rsid w:val="004C0501"/>
    <w:rsid w:val="004C0632"/>
    <w:rsid w:val="004C071B"/>
    <w:rsid w:val="004C073C"/>
    <w:rsid w:val="004C0EA7"/>
    <w:rsid w:val="004C0F02"/>
    <w:rsid w:val="004C0F92"/>
    <w:rsid w:val="004C1040"/>
    <w:rsid w:val="004C13C5"/>
    <w:rsid w:val="004C1447"/>
    <w:rsid w:val="004C15E0"/>
    <w:rsid w:val="004C18E0"/>
    <w:rsid w:val="004C205E"/>
    <w:rsid w:val="004C2331"/>
    <w:rsid w:val="004C25F1"/>
    <w:rsid w:val="004C2B1B"/>
    <w:rsid w:val="004C3403"/>
    <w:rsid w:val="004C34EE"/>
    <w:rsid w:val="004C3B6E"/>
    <w:rsid w:val="004C4038"/>
    <w:rsid w:val="004C4081"/>
    <w:rsid w:val="004C4231"/>
    <w:rsid w:val="004C462A"/>
    <w:rsid w:val="004C47D7"/>
    <w:rsid w:val="004C4EC7"/>
    <w:rsid w:val="004C5382"/>
    <w:rsid w:val="004C55E6"/>
    <w:rsid w:val="004C58F7"/>
    <w:rsid w:val="004C5EEE"/>
    <w:rsid w:val="004C6240"/>
    <w:rsid w:val="004C6406"/>
    <w:rsid w:val="004C6653"/>
    <w:rsid w:val="004C6781"/>
    <w:rsid w:val="004C6AC3"/>
    <w:rsid w:val="004C6E9B"/>
    <w:rsid w:val="004C6F15"/>
    <w:rsid w:val="004C72DF"/>
    <w:rsid w:val="004C7471"/>
    <w:rsid w:val="004C776A"/>
    <w:rsid w:val="004C789C"/>
    <w:rsid w:val="004C7999"/>
    <w:rsid w:val="004C79B3"/>
    <w:rsid w:val="004C7CFA"/>
    <w:rsid w:val="004D0386"/>
    <w:rsid w:val="004D0547"/>
    <w:rsid w:val="004D05E5"/>
    <w:rsid w:val="004D064D"/>
    <w:rsid w:val="004D0694"/>
    <w:rsid w:val="004D08F3"/>
    <w:rsid w:val="004D0989"/>
    <w:rsid w:val="004D0C15"/>
    <w:rsid w:val="004D0E0E"/>
    <w:rsid w:val="004D16AD"/>
    <w:rsid w:val="004D1736"/>
    <w:rsid w:val="004D17F0"/>
    <w:rsid w:val="004D18FA"/>
    <w:rsid w:val="004D1948"/>
    <w:rsid w:val="004D2459"/>
    <w:rsid w:val="004D254D"/>
    <w:rsid w:val="004D26DF"/>
    <w:rsid w:val="004D2736"/>
    <w:rsid w:val="004D2B4E"/>
    <w:rsid w:val="004D2CAF"/>
    <w:rsid w:val="004D3053"/>
    <w:rsid w:val="004D32D6"/>
    <w:rsid w:val="004D3649"/>
    <w:rsid w:val="004D3A6F"/>
    <w:rsid w:val="004D43E9"/>
    <w:rsid w:val="004D44FE"/>
    <w:rsid w:val="004D460B"/>
    <w:rsid w:val="004D4745"/>
    <w:rsid w:val="004D4828"/>
    <w:rsid w:val="004D4A0F"/>
    <w:rsid w:val="004D4B10"/>
    <w:rsid w:val="004D52D1"/>
    <w:rsid w:val="004D53BE"/>
    <w:rsid w:val="004D5609"/>
    <w:rsid w:val="004D568F"/>
    <w:rsid w:val="004D571B"/>
    <w:rsid w:val="004D5CCF"/>
    <w:rsid w:val="004D62D4"/>
    <w:rsid w:val="004D63EA"/>
    <w:rsid w:val="004D643F"/>
    <w:rsid w:val="004D679C"/>
    <w:rsid w:val="004D69BD"/>
    <w:rsid w:val="004D6A03"/>
    <w:rsid w:val="004D6A35"/>
    <w:rsid w:val="004D6A40"/>
    <w:rsid w:val="004D6D71"/>
    <w:rsid w:val="004D6E76"/>
    <w:rsid w:val="004D70C8"/>
    <w:rsid w:val="004D70EB"/>
    <w:rsid w:val="004D716E"/>
    <w:rsid w:val="004D743D"/>
    <w:rsid w:val="004D7C78"/>
    <w:rsid w:val="004D7CF8"/>
    <w:rsid w:val="004D7EAF"/>
    <w:rsid w:val="004D7F76"/>
    <w:rsid w:val="004E02E2"/>
    <w:rsid w:val="004E02F0"/>
    <w:rsid w:val="004E0393"/>
    <w:rsid w:val="004E0866"/>
    <w:rsid w:val="004E0DB7"/>
    <w:rsid w:val="004E1686"/>
    <w:rsid w:val="004E1838"/>
    <w:rsid w:val="004E1DA2"/>
    <w:rsid w:val="004E20C5"/>
    <w:rsid w:val="004E26C7"/>
    <w:rsid w:val="004E2A1E"/>
    <w:rsid w:val="004E2C1C"/>
    <w:rsid w:val="004E2E02"/>
    <w:rsid w:val="004E30E5"/>
    <w:rsid w:val="004E3180"/>
    <w:rsid w:val="004E37C6"/>
    <w:rsid w:val="004E3853"/>
    <w:rsid w:val="004E397D"/>
    <w:rsid w:val="004E3A70"/>
    <w:rsid w:val="004E3AF1"/>
    <w:rsid w:val="004E3B57"/>
    <w:rsid w:val="004E3BB3"/>
    <w:rsid w:val="004E3F14"/>
    <w:rsid w:val="004E4213"/>
    <w:rsid w:val="004E4273"/>
    <w:rsid w:val="004E44CD"/>
    <w:rsid w:val="004E4693"/>
    <w:rsid w:val="004E51C3"/>
    <w:rsid w:val="004E5246"/>
    <w:rsid w:val="004E529B"/>
    <w:rsid w:val="004E549D"/>
    <w:rsid w:val="004E560A"/>
    <w:rsid w:val="004E5775"/>
    <w:rsid w:val="004E5859"/>
    <w:rsid w:val="004E58ED"/>
    <w:rsid w:val="004E5933"/>
    <w:rsid w:val="004E5AD0"/>
    <w:rsid w:val="004E60AF"/>
    <w:rsid w:val="004E616C"/>
    <w:rsid w:val="004E6659"/>
    <w:rsid w:val="004E6745"/>
    <w:rsid w:val="004E6A56"/>
    <w:rsid w:val="004E6CDC"/>
    <w:rsid w:val="004E6D77"/>
    <w:rsid w:val="004E7078"/>
    <w:rsid w:val="004E76C5"/>
    <w:rsid w:val="004E77D0"/>
    <w:rsid w:val="004E7B4C"/>
    <w:rsid w:val="004E7E69"/>
    <w:rsid w:val="004F0056"/>
    <w:rsid w:val="004F0246"/>
    <w:rsid w:val="004F0456"/>
    <w:rsid w:val="004F0B4D"/>
    <w:rsid w:val="004F0D79"/>
    <w:rsid w:val="004F0E22"/>
    <w:rsid w:val="004F0ED0"/>
    <w:rsid w:val="004F1148"/>
    <w:rsid w:val="004F1251"/>
    <w:rsid w:val="004F157D"/>
    <w:rsid w:val="004F15F1"/>
    <w:rsid w:val="004F15F5"/>
    <w:rsid w:val="004F1648"/>
    <w:rsid w:val="004F17F7"/>
    <w:rsid w:val="004F17FD"/>
    <w:rsid w:val="004F1837"/>
    <w:rsid w:val="004F1BA0"/>
    <w:rsid w:val="004F1DF4"/>
    <w:rsid w:val="004F242F"/>
    <w:rsid w:val="004F29E7"/>
    <w:rsid w:val="004F2E55"/>
    <w:rsid w:val="004F3320"/>
    <w:rsid w:val="004F3770"/>
    <w:rsid w:val="004F3F42"/>
    <w:rsid w:val="004F43AB"/>
    <w:rsid w:val="004F451C"/>
    <w:rsid w:val="004F483D"/>
    <w:rsid w:val="004F48B8"/>
    <w:rsid w:val="004F49FB"/>
    <w:rsid w:val="004F4A17"/>
    <w:rsid w:val="004F4D55"/>
    <w:rsid w:val="004F4F80"/>
    <w:rsid w:val="004F550C"/>
    <w:rsid w:val="004F5697"/>
    <w:rsid w:val="004F576C"/>
    <w:rsid w:val="004F5860"/>
    <w:rsid w:val="004F5A1B"/>
    <w:rsid w:val="004F5C07"/>
    <w:rsid w:val="004F5D26"/>
    <w:rsid w:val="004F63A0"/>
    <w:rsid w:val="004F6520"/>
    <w:rsid w:val="004F660C"/>
    <w:rsid w:val="004F67EC"/>
    <w:rsid w:val="004F69CE"/>
    <w:rsid w:val="004F6AA3"/>
    <w:rsid w:val="004F6C79"/>
    <w:rsid w:val="004F6D48"/>
    <w:rsid w:val="004F6D66"/>
    <w:rsid w:val="004F6E7D"/>
    <w:rsid w:val="004F706F"/>
    <w:rsid w:val="004F77F3"/>
    <w:rsid w:val="004F7F86"/>
    <w:rsid w:val="00500050"/>
    <w:rsid w:val="00500135"/>
    <w:rsid w:val="005003F3"/>
    <w:rsid w:val="00500516"/>
    <w:rsid w:val="00500DF2"/>
    <w:rsid w:val="00500ECE"/>
    <w:rsid w:val="00500EE9"/>
    <w:rsid w:val="00501228"/>
    <w:rsid w:val="0050173A"/>
    <w:rsid w:val="00501885"/>
    <w:rsid w:val="00501A24"/>
    <w:rsid w:val="00501ABF"/>
    <w:rsid w:val="00501B77"/>
    <w:rsid w:val="00501E3F"/>
    <w:rsid w:val="00501FE0"/>
    <w:rsid w:val="00502062"/>
    <w:rsid w:val="0050218D"/>
    <w:rsid w:val="00502231"/>
    <w:rsid w:val="00502323"/>
    <w:rsid w:val="005024D9"/>
    <w:rsid w:val="005025A1"/>
    <w:rsid w:val="0050292E"/>
    <w:rsid w:val="00502AB2"/>
    <w:rsid w:val="00502DB3"/>
    <w:rsid w:val="0050307B"/>
    <w:rsid w:val="00503200"/>
    <w:rsid w:val="005036F4"/>
    <w:rsid w:val="0050375F"/>
    <w:rsid w:val="005039B4"/>
    <w:rsid w:val="00503F83"/>
    <w:rsid w:val="0050414A"/>
    <w:rsid w:val="0050419D"/>
    <w:rsid w:val="00504A72"/>
    <w:rsid w:val="00504F45"/>
    <w:rsid w:val="005050A2"/>
    <w:rsid w:val="005053DD"/>
    <w:rsid w:val="005053E1"/>
    <w:rsid w:val="00505464"/>
    <w:rsid w:val="0050556D"/>
    <w:rsid w:val="00505715"/>
    <w:rsid w:val="005058AE"/>
    <w:rsid w:val="00505A5F"/>
    <w:rsid w:val="00505AD0"/>
    <w:rsid w:val="00505C59"/>
    <w:rsid w:val="00505EA4"/>
    <w:rsid w:val="005060B1"/>
    <w:rsid w:val="005061AF"/>
    <w:rsid w:val="0050634B"/>
    <w:rsid w:val="0050651E"/>
    <w:rsid w:val="005065E8"/>
    <w:rsid w:val="00506A90"/>
    <w:rsid w:val="00506B1B"/>
    <w:rsid w:val="00506B24"/>
    <w:rsid w:val="00506C2A"/>
    <w:rsid w:val="00507007"/>
    <w:rsid w:val="005070BC"/>
    <w:rsid w:val="0050725B"/>
    <w:rsid w:val="005072A3"/>
    <w:rsid w:val="0050745D"/>
    <w:rsid w:val="00507723"/>
    <w:rsid w:val="00507BCC"/>
    <w:rsid w:val="00507CAA"/>
    <w:rsid w:val="00507E26"/>
    <w:rsid w:val="00507E42"/>
    <w:rsid w:val="00510272"/>
    <w:rsid w:val="005106F2"/>
    <w:rsid w:val="005108C3"/>
    <w:rsid w:val="00510A10"/>
    <w:rsid w:val="00510AE1"/>
    <w:rsid w:val="00510B5D"/>
    <w:rsid w:val="00510CAD"/>
    <w:rsid w:val="00510D18"/>
    <w:rsid w:val="00510E08"/>
    <w:rsid w:val="0051110F"/>
    <w:rsid w:val="005118AC"/>
    <w:rsid w:val="00511A29"/>
    <w:rsid w:val="00511A94"/>
    <w:rsid w:val="00511A9A"/>
    <w:rsid w:val="00511B44"/>
    <w:rsid w:val="00511BA7"/>
    <w:rsid w:val="00511BF0"/>
    <w:rsid w:val="00511EBC"/>
    <w:rsid w:val="005125EC"/>
    <w:rsid w:val="005127AD"/>
    <w:rsid w:val="005127DA"/>
    <w:rsid w:val="00512D4A"/>
    <w:rsid w:val="00512E22"/>
    <w:rsid w:val="00513535"/>
    <w:rsid w:val="0051371B"/>
    <w:rsid w:val="005137F7"/>
    <w:rsid w:val="00513B35"/>
    <w:rsid w:val="00513C51"/>
    <w:rsid w:val="00513D7E"/>
    <w:rsid w:val="005140B4"/>
    <w:rsid w:val="0051430A"/>
    <w:rsid w:val="005145B8"/>
    <w:rsid w:val="00514646"/>
    <w:rsid w:val="00514D8E"/>
    <w:rsid w:val="00514E7A"/>
    <w:rsid w:val="0051553A"/>
    <w:rsid w:val="00515734"/>
    <w:rsid w:val="00515B54"/>
    <w:rsid w:val="00515ED2"/>
    <w:rsid w:val="00515EE3"/>
    <w:rsid w:val="0051623A"/>
    <w:rsid w:val="00516384"/>
    <w:rsid w:val="00516632"/>
    <w:rsid w:val="0051674C"/>
    <w:rsid w:val="005168D5"/>
    <w:rsid w:val="00516FCD"/>
    <w:rsid w:val="00517176"/>
    <w:rsid w:val="005171F1"/>
    <w:rsid w:val="00517284"/>
    <w:rsid w:val="005172A9"/>
    <w:rsid w:val="005175E3"/>
    <w:rsid w:val="005177AC"/>
    <w:rsid w:val="005178D6"/>
    <w:rsid w:val="005203A8"/>
    <w:rsid w:val="005204DA"/>
    <w:rsid w:val="00520586"/>
    <w:rsid w:val="00520621"/>
    <w:rsid w:val="005209BB"/>
    <w:rsid w:val="00520FB9"/>
    <w:rsid w:val="005210D4"/>
    <w:rsid w:val="005211F1"/>
    <w:rsid w:val="005212A1"/>
    <w:rsid w:val="0052186C"/>
    <w:rsid w:val="00521A29"/>
    <w:rsid w:val="0052221B"/>
    <w:rsid w:val="005222A7"/>
    <w:rsid w:val="005224B8"/>
    <w:rsid w:val="005225EA"/>
    <w:rsid w:val="00522844"/>
    <w:rsid w:val="00522A78"/>
    <w:rsid w:val="00522D27"/>
    <w:rsid w:val="00523040"/>
    <w:rsid w:val="00523066"/>
    <w:rsid w:val="0052312E"/>
    <w:rsid w:val="00523198"/>
    <w:rsid w:val="00523986"/>
    <w:rsid w:val="005243D0"/>
    <w:rsid w:val="005248E4"/>
    <w:rsid w:val="00524C73"/>
    <w:rsid w:val="0052589B"/>
    <w:rsid w:val="00525B9C"/>
    <w:rsid w:val="00525FCC"/>
    <w:rsid w:val="0052636E"/>
    <w:rsid w:val="005265E7"/>
    <w:rsid w:val="005266A6"/>
    <w:rsid w:val="00526D3C"/>
    <w:rsid w:val="005271EE"/>
    <w:rsid w:val="00527602"/>
    <w:rsid w:val="00527793"/>
    <w:rsid w:val="00527A52"/>
    <w:rsid w:val="00527C0E"/>
    <w:rsid w:val="00527DF3"/>
    <w:rsid w:val="00527FCF"/>
    <w:rsid w:val="0053002E"/>
    <w:rsid w:val="00530146"/>
    <w:rsid w:val="005303A4"/>
    <w:rsid w:val="005303CF"/>
    <w:rsid w:val="005304BE"/>
    <w:rsid w:val="00530AA0"/>
    <w:rsid w:val="00530AEE"/>
    <w:rsid w:val="00530B03"/>
    <w:rsid w:val="00530D68"/>
    <w:rsid w:val="0053117D"/>
    <w:rsid w:val="005311EF"/>
    <w:rsid w:val="0053192B"/>
    <w:rsid w:val="00531CFA"/>
    <w:rsid w:val="00531D34"/>
    <w:rsid w:val="00532025"/>
    <w:rsid w:val="005323DF"/>
    <w:rsid w:val="005324B7"/>
    <w:rsid w:val="005327A6"/>
    <w:rsid w:val="00532B64"/>
    <w:rsid w:val="00532C2B"/>
    <w:rsid w:val="00532CC2"/>
    <w:rsid w:val="00532D2F"/>
    <w:rsid w:val="005331B6"/>
    <w:rsid w:val="00533331"/>
    <w:rsid w:val="00533879"/>
    <w:rsid w:val="00533AC2"/>
    <w:rsid w:val="00533F8B"/>
    <w:rsid w:val="00533FB6"/>
    <w:rsid w:val="00534086"/>
    <w:rsid w:val="005341DC"/>
    <w:rsid w:val="00534276"/>
    <w:rsid w:val="00534505"/>
    <w:rsid w:val="0053497A"/>
    <w:rsid w:val="00534CFE"/>
    <w:rsid w:val="00534D53"/>
    <w:rsid w:val="00534E02"/>
    <w:rsid w:val="00534FD8"/>
    <w:rsid w:val="005351BA"/>
    <w:rsid w:val="00535356"/>
    <w:rsid w:val="005354C4"/>
    <w:rsid w:val="0053575E"/>
    <w:rsid w:val="0053595B"/>
    <w:rsid w:val="0053629D"/>
    <w:rsid w:val="005365FB"/>
    <w:rsid w:val="0053680E"/>
    <w:rsid w:val="00536853"/>
    <w:rsid w:val="00536C01"/>
    <w:rsid w:val="00536C05"/>
    <w:rsid w:val="00536E5C"/>
    <w:rsid w:val="00536ED5"/>
    <w:rsid w:val="00537086"/>
    <w:rsid w:val="0053719E"/>
    <w:rsid w:val="00537242"/>
    <w:rsid w:val="005376E1"/>
    <w:rsid w:val="00537CB5"/>
    <w:rsid w:val="00537D9D"/>
    <w:rsid w:val="00537DF0"/>
    <w:rsid w:val="00537F67"/>
    <w:rsid w:val="005400DC"/>
    <w:rsid w:val="005402D6"/>
    <w:rsid w:val="005403BC"/>
    <w:rsid w:val="005406A5"/>
    <w:rsid w:val="00540784"/>
    <w:rsid w:val="00540FA1"/>
    <w:rsid w:val="00541561"/>
    <w:rsid w:val="00541599"/>
    <w:rsid w:val="0054161A"/>
    <w:rsid w:val="0054269E"/>
    <w:rsid w:val="00542782"/>
    <w:rsid w:val="005429FE"/>
    <w:rsid w:val="00542A8D"/>
    <w:rsid w:val="00542BBB"/>
    <w:rsid w:val="0054325D"/>
    <w:rsid w:val="0054333A"/>
    <w:rsid w:val="00543617"/>
    <w:rsid w:val="00543A73"/>
    <w:rsid w:val="00543AAB"/>
    <w:rsid w:val="00543AFA"/>
    <w:rsid w:val="00543E7F"/>
    <w:rsid w:val="00543FDF"/>
    <w:rsid w:val="00544389"/>
    <w:rsid w:val="005443D1"/>
    <w:rsid w:val="005449C1"/>
    <w:rsid w:val="00544AAF"/>
    <w:rsid w:val="0054510B"/>
    <w:rsid w:val="0054511C"/>
    <w:rsid w:val="00545773"/>
    <w:rsid w:val="005458BE"/>
    <w:rsid w:val="00546004"/>
    <w:rsid w:val="005460B7"/>
    <w:rsid w:val="00546264"/>
    <w:rsid w:val="00546337"/>
    <w:rsid w:val="005464DF"/>
    <w:rsid w:val="00546535"/>
    <w:rsid w:val="005465AF"/>
    <w:rsid w:val="00546A13"/>
    <w:rsid w:val="00546B13"/>
    <w:rsid w:val="00546B5A"/>
    <w:rsid w:val="00546DA8"/>
    <w:rsid w:val="005471D2"/>
    <w:rsid w:val="00547547"/>
    <w:rsid w:val="005477ED"/>
    <w:rsid w:val="00547861"/>
    <w:rsid w:val="00547D26"/>
    <w:rsid w:val="00547EF4"/>
    <w:rsid w:val="005508BD"/>
    <w:rsid w:val="005508EF"/>
    <w:rsid w:val="0055091C"/>
    <w:rsid w:val="0055097E"/>
    <w:rsid w:val="00550D75"/>
    <w:rsid w:val="00550F31"/>
    <w:rsid w:val="00550F42"/>
    <w:rsid w:val="00551373"/>
    <w:rsid w:val="0055155C"/>
    <w:rsid w:val="005515C1"/>
    <w:rsid w:val="00551AA6"/>
    <w:rsid w:val="00551B10"/>
    <w:rsid w:val="00551BAC"/>
    <w:rsid w:val="00551E04"/>
    <w:rsid w:val="005524DB"/>
    <w:rsid w:val="00552885"/>
    <w:rsid w:val="005529A9"/>
    <w:rsid w:val="00552A03"/>
    <w:rsid w:val="00552E2F"/>
    <w:rsid w:val="005534A9"/>
    <w:rsid w:val="00553733"/>
    <w:rsid w:val="005537C6"/>
    <w:rsid w:val="00553995"/>
    <w:rsid w:val="00553C1B"/>
    <w:rsid w:val="00554396"/>
    <w:rsid w:val="0055441E"/>
    <w:rsid w:val="00554475"/>
    <w:rsid w:val="00554553"/>
    <w:rsid w:val="005546BB"/>
    <w:rsid w:val="005546E6"/>
    <w:rsid w:val="0055479D"/>
    <w:rsid w:val="00554957"/>
    <w:rsid w:val="00554C1E"/>
    <w:rsid w:val="0055547C"/>
    <w:rsid w:val="0055576A"/>
    <w:rsid w:val="00555C60"/>
    <w:rsid w:val="00555CAB"/>
    <w:rsid w:val="00555D32"/>
    <w:rsid w:val="00555E89"/>
    <w:rsid w:val="00555EF8"/>
    <w:rsid w:val="00556032"/>
    <w:rsid w:val="00556039"/>
    <w:rsid w:val="0055630C"/>
    <w:rsid w:val="00556832"/>
    <w:rsid w:val="00556BD6"/>
    <w:rsid w:val="00556C33"/>
    <w:rsid w:val="00556DE8"/>
    <w:rsid w:val="005572D4"/>
    <w:rsid w:val="0055733D"/>
    <w:rsid w:val="005574D7"/>
    <w:rsid w:val="00557834"/>
    <w:rsid w:val="005578DB"/>
    <w:rsid w:val="005579D4"/>
    <w:rsid w:val="00557B2A"/>
    <w:rsid w:val="00557D86"/>
    <w:rsid w:val="0056015D"/>
    <w:rsid w:val="0056032F"/>
    <w:rsid w:val="00560672"/>
    <w:rsid w:val="00560694"/>
    <w:rsid w:val="00560ADC"/>
    <w:rsid w:val="00560F07"/>
    <w:rsid w:val="00560FAC"/>
    <w:rsid w:val="0056108B"/>
    <w:rsid w:val="00561382"/>
    <w:rsid w:val="005617E7"/>
    <w:rsid w:val="0056193B"/>
    <w:rsid w:val="00561B05"/>
    <w:rsid w:val="00561D65"/>
    <w:rsid w:val="00561E71"/>
    <w:rsid w:val="0056204A"/>
    <w:rsid w:val="005624F2"/>
    <w:rsid w:val="00562520"/>
    <w:rsid w:val="00562586"/>
    <w:rsid w:val="005626EE"/>
    <w:rsid w:val="00563057"/>
    <w:rsid w:val="005630EB"/>
    <w:rsid w:val="0056310E"/>
    <w:rsid w:val="00563231"/>
    <w:rsid w:val="0056346B"/>
    <w:rsid w:val="00563584"/>
    <w:rsid w:val="00563685"/>
    <w:rsid w:val="00563B2D"/>
    <w:rsid w:val="005640D2"/>
    <w:rsid w:val="00564436"/>
    <w:rsid w:val="00564849"/>
    <w:rsid w:val="0056486A"/>
    <w:rsid w:val="00564B0F"/>
    <w:rsid w:val="00564DE3"/>
    <w:rsid w:val="00564EC8"/>
    <w:rsid w:val="0056547E"/>
    <w:rsid w:val="005657A7"/>
    <w:rsid w:val="00565819"/>
    <w:rsid w:val="00565BCD"/>
    <w:rsid w:val="00565F6C"/>
    <w:rsid w:val="0056672E"/>
    <w:rsid w:val="00567074"/>
    <w:rsid w:val="00567368"/>
    <w:rsid w:val="005679B3"/>
    <w:rsid w:val="00567BED"/>
    <w:rsid w:val="00567DDE"/>
    <w:rsid w:val="00567E58"/>
    <w:rsid w:val="00567F55"/>
    <w:rsid w:val="00570482"/>
    <w:rsid w:val="00570494"/>
    <w:rsid w:val="00570769"/>
    <w:rsid w:val="00570909"/>
    <w:rsid w:val="005709F1"/>
    <w:rsid w:val="00570AA9"/>
    <w:rsid w:val="00570B74"/>
    <w:rsid w:val="00570DAC"/>
    <w:rsid w:val="00571053"/>
    <w:rsid w:val="0057140D"/>
    <w:rsid w:val="0057149F"/>
    <w:rsid w:val="005714E8"/>
    <w:rsid w:val="005715FC"/>
    <w:rsid w:val="00571693"/>
    <w:rsid w:val="00571874"/>
    <w:rsid w:val="005718D4"/>
    <w:rsid w:val="005719BC"/>
    <w:rsid w:val="00571A2B"/>
    <w:rsid w:val="00571B44"/>
    <w:rsid w:val="00571F14"/>
    <w:rsid w:val="00571F4C"/>
    <w:rsid w:val="00571F5F"/>
    <w:rsid w:val="005720EE"/>
    <w:rsid w:val="0057236E"/>
    <w:rsid w:val="00572687"/>
    <w:rsid w:val="005726B1"/>
    <w:rsid w:val="005727CF"/>
    <w:rsid w:val="00572B22"/>
    <w:rsid w:val="00572D06"/>
    <w:rsid w:val="00572D22"/>
    <w:rsid w:val="00572DAC"/>
    <w:rsid w:val="005731DA"/>
    <w:rsid w:val="00573332"/>
    <w:rsid w:val="005734ED"/>
    <w:rsid w:val="0057356A"/>
    <w:rsid w:val="005735DB"/>
    <w:rsid w:val="005738E9"/>
    <w:rsid w:val="00573973"/>
    <w:rsid w:val="005739D5"/>
    <w:rsid w:val="00573B28"/>
    <w:rsid w:val="00573BA3"/>
    <w:rsid w:val="00573F9C"/>
    <w:rsid w:val="0057457D"/>
    <w:rsid w:val="0057473B"/>
    <w:rsid w:val="0057476F"/>
    <w:rsid w:val="00574842"/>
    <w:rsid w:val="00574ADE"/>
    <w:rsid w:val="00574B58"/>
    <w:rsid w:val="00574C43"/>
    <w:rsid w:val="00574D43"/>
    <w:rsid w:val="00574EB4"/>
    <w:rsid w:val="00574F69"/>
    <w:rsid w:val="00575026"/>
    <w:rsid w:val="005753B8"/>
    <w:rsid w:val="00575625"/>
    <w:rsid w:val="0057569E"/>
    <w:rsid w:val="00575700"/>
    <w:rsid w:val="005757B3"/>
    <w:rsid w:val="00575883"/>
    <w:rsid w:val="00575BE6"/>
    <w:rsid w:val="00575CBC"/>
    <w:rsid w:val="00575F0F"/>
    <w:rsid w:val="00575F26"/>
    <w:rsid w:val="0057600A"/>
    <w:rsid w:val="00576052"/>
    <w:rsid w:val="005761E2"/>
    <w:rsid w:val="00576468"/>
    <w:rsid w:val="00576C66"/>
    <w:rsid w:val="00576E1D"/>
    <w:rsid w:val="005770D0"/>
    <w:rsid w:val="005773CF"/>
    <w:rsid w:val="0057765A"/>
    <w:rsid w:val="005777DA"/>
    <w:rsid w:val="00577833"/>
    <w:rsid w:val="00577B7C"/>
    <w:rsid w:val="00577CA7"/>
    <w:rsid w:val="00577EFA"/>
    <w:rsid w:val="00580C78"/>
    <w:rsid w:val="00580CC8"/>
    <w:rsid w:val="00580FB0"/>
    <w:rsid w:val="00580FD8"/>
    <w:rsid w:val="0058108D"/>
    <w:rsid w:val="00581274"/>
    <w:rsid w:val="0058174D"/>
    <w:rsid w:val="00581795"/>
    <w:rsid w:val="00581B23"/>
    <w:rsid w:val="00581F2D"/>
    <w:rsid w:val="00582021"/>
    <w:rsid w:val="005821E6"/>
    <w:rsid w:val="00582239"/>
    <w:rsid w:val="00582269"/>
    <w:rsid w:val="005823B1"/>
    <w:rsid w:val="0058247F"/>
    <w:rsid w:val="0058293E"/>
    <w:rsid w:val="00582980"/>
    <w:rsid w:val="00582AFA"/>
    <w:rsid w:val="00582FA5"/>
    <w:rsid w:val="00583141"/>
    <w:rsid w:val="005832AE"/>
    <w:rsid w:val="00583456"/>
    <w:rsid w:val="005835DD"/>
    <w:rsid w:val="005836CE"/>
    <w:rsid w:val="0058385A"/>
    <w:rsid w:val="00583AE1"/>
    <w:rsid w:val="00583D45"/>
    <w:rsid w:val="00583D6F"/>
    <w:rsid w:val="00583E26"/>
    <w:rsid w:val="00584124"/>
    <w:rsid w:val="0058451D"/>
    <w:rsid w:val="00584848"/>
    <w:rsid w:val="00584A6C"/>
    <w:rsid w:val="00584C0B"/>
    <w:rsid w:val="00584FE2"/>
    <w:rsid w:val="00585095"/>
    <w:rsid w:val="005854E8"/>
    <w:rsid w:val="0058551D"/>
    <w:rsid w:val="005855BD"/>
    <w:rsid w:val="005859DB"/>
    <w:rsid w:val="00585A8F"/>
    <w:rsid w:val="00585B5B"/>
    <w:rsid w:val="00585BAD"/>
    <w:rsid w:val="00585E76"/>
    <w:rsid w:val="005860BE"/>
    <w:rsid w:val="00586629"/>
    <w:rsid w:val="00586675"/>
    <w:rsid w:val="005868BB"/>
    <w:rsid w:val="00586E3F"/>
    <w:rsid w:val="00586F5D"/>
    <w:rsid w:val="00586FE3"/>
    <w:rsid w:val="0058702C"/>
    <w:rsid w:val="00587509"/>
    <w:rsid w:val="00587599"/>
    <w:rsid w:val="005879BB"/>
    <w:rsid w:val="00587A2F"/>
    <w:rsid w:val="00587B12"/>
    <w:rsid w:val="00587B7E"/>
    <w:rsid w:val="00590296"/>
    <w:rsid w:val="005902C1"/>
    <w:rsid w:val="005904A3"/>
    <w:rsid w:val="00590A9F"/>
    <w:rsid w:val="00590EA0"/>
    <w:rsid w:val="00591521"/>
    <w:rsid w:val="00591610"/>
    <w:rsid w:val="0059173A"/>
    <w:rsid w:val="00591861"/>
    <w:rsid w:val="00591C02"/>
    <w:rsid w:val="00591C96"/>
    <w:rsid w:val="00591CEA"/>
    <w:rsid w:val="00591F1C"/>
    <w:rsid w:val="00592361"/>
    <w:rsid w:val="005926E1"/>
    <w:rsid w:val="0059296A"/>
    <w:rsid w:val="00592AAB"/>
    <w:rsid w:val="00592D7F"/>
    <w:rsid w:val="0059311E"/>
    <w:rsid w:val="0059319F"/>
    <w:rsid w:val="00593382"/>
    <w:rsid w:val="00593A60"/>
    <w:rsid w:val="00593AC2"/>
    <w:rsid w:val="00593DDD"/>
    <w:rsid w:val="0059410A"/>
    <w:rsid w:val="0059411F"/>
    <w:rsid w:val="00594128"/>
    <w:rsid w:val="005941EE"/>
    <w:rsid w:val="0059441E"/>
    <w:rsid w:val="00594523"/>
    <w:rsid w:val="00594741"/>
    <w:rsid w:val="00594854"/>
    <w:rsid w:val="00594A24"/>
    <w:rsid w:val="00594AA7"/>
    <w:rsid w:val="0059509A"/>
    <w:rsid w:val="005951AE"/>
    <w:rsid w:val="0059557D"/>
    <w:rsid w:val="005955E3"/>
    <w:rsid w:val="00595A09"/>
    <w:rsid w:val="00595C95"/>
    <w:rsid w:val="00596760"/>
    <w:rsid w:val="00596BDC"/>
    <w:rsid w:val="00596F56"/>
    <w:rsid w:val="0059739B"/>
    <w:rsid w:val="0059796A"/>
    <w:rsid w:val="00597C0D"/>
    <w:rsid w:val="00597D7A"/>
    <w:rsid w:val="00597E7A"/>
    <w:rsid w:val="00597EE4"/>
    <w:rsid w:val="00597FF2"/>
    <w:rsid w:val="005A0268"/>
    <w:rsid w:val="005A047C"/>
    <w:rsid w:val="005A070A"/>
    <w:rsid w:val="005A10E3"/>
    <w:rsid w:val="005A132C"/>
    <w:rsid w:val="005A15A5"/>
    <w:rsid w:val="005A1929"/>
    <w:rsid w:val="005A1A01"/>
    <w:rsid w:val="005A24F9"/>
    <w:rsid w:val="005A2E45"/>
    <w:rsid w:val="005A3017"/>
    <w:rsid w:val="005A31B2"/>
    <w:rsid w:val="005A3697"/>
    <w:rsid w:val="005A3765"/>
    <w:rsid w:val="005A3893"/>
    <w:rsid w:val="005A38C6"/>
    <w:rsid w:val="005A3D26"/>
    <w:rsid w:val="005A40F4"/>
    <w:rsid w:val="005A471D"/>
    <w:rsid w:val="005A4E16"/>
    <w:rsid w:val="005A525A"/>
    <w:rsid w:val="005A53F4"/>
    <w:rsid w:val="005A593F"/>
    <w:rsid w:val="005A5A75"/>
    <w:rsid w:val="005A60DC"/>
    <w:rsid w:val="005A6535"/>
    <w:rsid w:val="005A656D"/>
    <w:rsid w:val="005A6726"/>
    <w:rsid w:val="005A6797"/>
    <w:rsid w:val="005A6976"/>
    <w:rsid w:val="005A69B5"/>
    <w:rsid w:val="005A6A8C"/>
    <w:rsid w:val="005A6EA5"/>
    <w:rsid w:val="005A7559"/>
    <w:rsid w:val="005A7583"/>
    <w:rsid w:val="005A7666"/>
    <w:rsid w:val="005A7A80"/>
    <w:rsid w:val="005A7BB2"/>
    <w:rsid w:val="005A7D44"/>
    <w:rsid w:val="005A7DC6"/>
    <w:rsid w:val="005B0230"/>
    <w:rsid w:val="005B04A9"/>
    <w:rsid w:val="005B0C52"/>
    <w:rsid w:val="005B1690"/>
    <w:rsid w:val="005B18F3"/>
    <w:rsid w:val="005B1ADB"/>
    <w:rsid w:val="005B1C4A"/>
    <w:rsid w:val="005B1F9B"/>
    <w:rsid w:val="005B2098"/>
    <w:rsid w:val="005B209A"/>
    <w:rsid w:val="005B2394"/>
    <w:rsid w:val="005B2461"/>
    <w:rsid w:val="005B2506"/>
    <w:rsid w:val="005B2D63"/>
    <w:rsid w:val="005B3006"/>
    <w:rsid w:val="005B34C7"/>
    <w:rsid w:val="005B363D"/>
    <w:rsid w:val="005B3706"/>
    <w:rsid w:val="005B3AE0"/>
    <w:rsid w:val="005B3C89"/>
    <w:rsid w:val="005B3CEC"/>
    <w:rsid w:val="005B4006"/>
    <w:rsid w:val="005B4261"/>
    <w:rsid w:val="005B42AA"/>
    <w:rsid w:val="005B4E5F"/>
    <w:rsid w:val="005B4F78"/>
    <w:rsid w:val="005B5075"/>
    <w:rsid w:val="005B56DC"/>
    <w:rsid w:val="005B583B"/>
    <w:rsid w:val="005B59A5"/>
    <w:rsid w:val="005B5B32"/>
    <w:rsid w:val="005B5E33"/>
    <w:rsid w:val="005B5EA2"/>
    <w:rsid w:val="005B5ECD"/>
    <w:rsid w:val="005B608B"/>
    <w:rsid w:val="005B61F8"/>
    <w:rsid w:val="005B6381"/>
    <w:rsid w:val="005B657F"/>
    <w:rsid w:val="005B67F2"/>
    <w:rsid w:val="005B6BED"/>
    <w:rsid w:val="005B6E4A"/>
    <w:rsid w:val="005B6E8B"/>
    <w:rsid w:val="005B720D"/>
    <w:rsid w:val="005B72C6"/>
    <w:rsid w:val="005B7487"/>
    <w:rsid w:val="005B7547"/>
    <w:rsid w:val="005B77BE"/>
    <w:rsid w:val="005B784D"/>
    <w:rsid w:val="005B7976"/>
    <w:rsid w:val="005B7A80"/>
    <w:rsid w:val="005B7AB7"/>
    <w:rsid w:val="005B7B84"/>
    <w:rsid w:val="005C0537"/>
    <w:rsid w:val="005C06D0"/>
    <w:rsid w:val="005C084E"/>
    <w:rsid w:val="005C0941"/>
    <w:rsid w:val="005C09F8"/>
    <w:rsid w:val="005C0A5D"/>
    <w:rsid w:val="005C0CE0"/>
    <w:rsid w:val="005C14BD"/>
    <w:rsid w:val="005C17DB"/>
    <w:rsid w:val="005C1838"/>
    <w:rsid w:val="005C1A2B"/>
    <w:rsid w:val="005C1C7D"/>
    <w:rsid w:val="005C1D05"/>
    <w:rsid w:val="005C1EDE"/>
    <w:rsid w:val="005C20D3"/>
    <w:rsid w:val="005C22FA"/>
    <w:rsid w:val="005C23FE"/>
    <w:rsid w:val="005C2886"/>
    <w:rsid w:val="005C2AD3"/>
    <w:rsid w:val="005C2B2A"/>
    <w:rsid w:val="005C3261"/>
    <w:rsid w:val="005C35A6"/>
    <w:rsid w:val="005C3A01"/>
    <w:rsid w:val="005C3B15"/>
    <w:rsid w:val="005C3B81"/>
    <w:rsid w:val="005C3E5C"/>
    <w:rsid w:val="005C4418"/>
    <w:rsid w:val="005C45F4"/>
    <w:rsid w:val="005C489C"/>
    <w:rsid w:val="005C4A8A"/>
    <w:rsid w:val="005C4ACF"/>
    <w:rsid w:val="005C4B14"/>
    <w:rsid w:val="005C4D38"/>
    <w:rsid w:val="005C4E7A"/>
    <w:rsid w:val="005C4F50"/>
    <w:rsid w:val="005C5073"/>
    <w:rsid w:val="005C507E"/>
    <w:rsid w:val="005C515D"/>
    <w:rsid w:val="005C53DF"/>
    <w:rsid w:val="005C5623"/>
    <w:rsid w:val="005C5931"/>
    <w:rsid w:val="005C593E"/>
    <w:rsid w:val="005C5A43"/>
    <w:rsid w:val="005C5C77"/>
    <w:rsid w:val="005C5F44"/>
    <w:rsid w:val="005C5FF0"/>
    <w:rsid w:val="005C6449"/>
    <w:rsid w:val="005C644A"/>
    <w:rsid w:val="005C6481"/>
    <w:rsid w:val="005C6773"/>
    <w:rsid w:val="005C677D"/>
    <w:rsid w:val="005C67B3"/>
    <w:rsid w:val="005C6C03"/>
    <w:rsid w:val="005C6C57"/>
    <w:rsid w:val="005C6D9C"/>
    <w:rsid w:val="005C6DC3"/>
    <w:rsid w:val="005C6EB5"/>
    <w:rsid w:val="005C7496"/>
    <w:rsid w:val="005C758C"/>
    <w:rsid w:val="005C779A"/>
    <w:rsid w:val="005C7A59"/>
    <w:rsid w:val="005C7BFA"/>
    <w:rsid w:val="005C7F5F"/>
    <w:rsid w:val="005D027B"/>
    <w:rsid w:val="005D05B4"/>
    <w:rsid w:val="005D082C"/>
    <w:rsid w:val="005D08DA"/>
    <w:rsid w:val="005D0A9C"/>
    <w:rsid w:val="005D0B11"/>
    <w:rsid w:val="005D0B38"/>
    <w:rsid w:val="005D0B56"/>
    <w:rsid w:val="005D0CA7"/>
    <w:rsid w:val="005D0D06"/>
    <w:rsid w:val="005D0F70"/>
    <w:rsid w:val="005D1024"/>
    <w:rsid w:val="005D178F"/>
    <w:rsid w:val="005D1A43"/>
    <w:rsid w:val="005D1B37"/>
    <w:rsid w:val="005D1B7A"/>
    <w:rsid w:val="005D1D39"/>
    <w:rsid w:val="005D1E33"/>
    <w:rsid w:val="005D215F"/>
    <w:rsid w:val="005D22E3"/>
    <w:rsid w:val="005D244B"/>
    <w:rsid w:val="005D2870"/>
    <w:rsid w:val="005D28C9"/>
    <w:rsid w:val="005D2912"/>
    <w:rsid w:val="005D299E"/>
    <w:rsid w:val="005D29A0"/>
    <w:rsid w:val="005D2C50"/>
    <w:rsid w:val="005D2CCB"/>
    <w:rsid w:val="005D2ED9"/>
    <w:rsid w:val="005D3273"/>
    <w:rsid w:val="005D334A"/>
    <w:rsid w:val="005D36F5"/>
    <w:rsid w:val="005D3712"/>
    <w:rsid w:val="005D3BC5"/>
    <w:rsid w:val="005D3FAD"/>
    <w:rsid w:val="005D4200"/>
    <w:rsid w:val="005D4573"/>
    <w:rsid w:val="005D45E4"/>
    <w:rsid w:val="005D4662"/>
    <w:rsid w:val="005D4826"/>
    <w:rsid w:val="005D4A98"/>
    <w:rsid w:val="005D52E2"/>
    <w:rsid w:val="005D5352"/>
    <w:rsid w:val="005D536A"/>
    <w:rsid w:val="005D5548"/>
    <w:rsid w:val="005D5AE6"/>
    <w:rsid w:val="005D6252"/>
    <w:rsid w:val="005D6AD8"/>
    <w:rsid w:val="005D6BD2"/>
    <w:rsid w:val="005D6C20"/>
    <w:rsid w:val="005D6EB2"/>
    <w:rsid w:val="005D716C"/>
    <w:rsid w:val="005D717F"/>
    <w:rsid w:val="005D72BB"/>
    <w:rsid w:val="005D74C5"/>
    <w:rsid w:val="005D7BAB"/>
    <w:rsid w:val="005D7C3F"/>
    <w:rsid w:val="005D7CDB"/>
    <w:rsid w:val="005E004D"/>
    <w:rsid w:val="005E0617"/>
    <w:rsid w:val="005E07DE"/>
    <w:rsid w:val="005E09A8"/>
    <w:rsid w:val="005E09F4"/>
    <w:rsid w:val="005E0C49"/>
    <w:rsid w:val="005E1014"/>
    <w:rsid w:val="005E167B"/>
    <w:rsid w:val="005E1AED"/>
    <w:rsid w:val="005E1B77"/>
    <w:rsid w:val="005E21B0"/>
    <w:rsid w:val="005E25A0"/>
    <w:rsid w:val="005E2C30"/>
    <w:rsid w:val="005E2FD8"/>
    <w:rsid w:val="005E315C"/>
    <w:rsid w:val="005E31BC"/>
    <w:rsid w:val="005E31F8"/>
    <w:rsid w:val="005E3458"/>
    <w:rsid w:val="005E3606"/>
    <w:rsid w:val="005E3840"/>
    <w:rsid w:val="005E38BB"/>
    <w:rsid w:val="005E39B3"/>
    <w:rsid w:val="005E3A28"/>
    <w:rsid w:val="005E3C05"/>
    <w:rsid w:val="005E3C87"/>
    <w:rsid w:val="005E3CBB"/>
    <w:rsid w:val="005E3EF4"/>
    <w:rsid w:val="005E48EF"/>
    <w:rsid w:val="005E490D"/>
    <w:rsid w:val="005E4AD7"/>
    <w:rsid w:val="005E4B58"/>
    <w:rsid w:val="005E4BF7"/>
    <w:rsid w:val="005E4D8A"/>
    <w:rsid w:val="005E54CD"/>
    <w:rsid w:val="005E55DF"/>
    <w:rsid w:val="005E5C77"/>
    <w:rsid w:val="005E5E67"/>
    <w:rsid w:val="005E60B3"/>
    <w:rsid w:val="005E63BA"/>
    <w:rsid w:val="005E693C"/>
    <w:rsid w:val="005E6BF9"/>
    <w:rsid w:val="005E6E14"/>
    <w:rsid w:val="005E6E8E"/>
    <w:rsid w:val="005E7045"/>
    <w:rsid w:val="005E79D2"/>
    <w:rsid w:val="005E7A48"/>
    <w:rsid w:val="005E7B48"/>
    <w:rsid w:val="005E7B9B"/>
    <w:rsid w:val="005E7CED"/>
    <w:rsid w:val="005E7D54"/>
    <w:rsid w:val="005E7DC8"/>
    <w:rsid w:val="005E7E16"/>
    <w:rsid w:val="005E7FD5"/>
    <w:rsid w:val="005F017C"/>
    <w:rsid w:val="005F01EB"/>
    <w:rsid w:val="005F05BA"/>
    <w:rsid w:val="005F06AA"/>
    <w:rsid w:val="005F06D1"/>
    <w:rsid w:val="005F0793"/>
    <w:rsid w:val="005F07D9"/>
    <w:rsid w:val="005F099A"/>
    <w:rsid w:val="005F0A45"/>
    <w:rsid w:val="005F0AAC"/>
    <w:rsid w:val="005F0D62"/>
    <w:rsid w:val="005F1739"/>
    <w:rsid w:val="005F18F4"/>
    <w:rsid w:val="005F18FE"/>
    <w:rsid w:val="005F1A8B"/>
    <w:rsid w:val="005F1B88"/>
    <w:rsid w:val="005F1BB0"/>
    <w:rsid w:val="005F1EFA"/>
    <w:rsid w:val="005F1F5F"/>
    <w:rsid w:val="005F1F61"/>
    <w:rsid w:val="005F226B"/>
    <w:rsid w:val="005F2331"/>
    <w:rsid w:val="005F2388"/>
    <w:rsid w:val="005F296E"/>
    <w:rsid w:val="005F29A1"/>
    <w:rsid w:val="005F30DB"/>
    <w:rsid w:val="005F3726"/>
    <w:rsid w:val="005F373F"/>
    <w:rsid w:val="005F3E14"/>
    <w:rsid w:val="005F3F33"/>
    <w:rsid w:val="005F4007"/>
    <w:rsid w:val="005F40AF"/>
    <w:rsid w:val="005F47C5"/>
    <w:rsid w:val="005F4AA9"/>
    <w:rsid w:val="005F4EDA"/>
    <w:rsid w:val="005F50AC"/>
    <w:rsid w:val="005F50F3"/>
    <w:rsid w:val="005F5390"/>
    <w:rsid w:val="005F544D"/>
    <w:rsid w:val="005F54DE"/>
    <w:rsid w:val="005F55A8"/>
    <w:rsid w:val="005F6173"/>
    <w:rsid w:val="005F676B"/>
    <w:rsid w:val="005F6B29"/>
    <w:rsid w:val="005F6DF1"/>
    <w:rsid w:val="005F6F5B"/>
    <w:rsid w:val="005F7356"/>
    <w:rsid w:val="005F78D0"/>
    <w:rsid w:val="005F7BA9"/>
    <w:rsid w:val="00600207"/>
    <w:rsid w:val="0060029E"/>
    <w:rsid w:val="006003B2"/>
    <w:rsid w:val="00600A62"/>
    <w:rsid w:val="00600C10"/>
    <w:rsid w:val="00600C3C"/>
    <w:rsid w:val="00600D58"/>
    <w:rsid w:val="00600EA6"/>
    <w:rsid w:val="0060100C"/>
    <w:rsid w:val="00601068"/>
    <w:rsid w:val="0060132A"/>
    <w:rsid w:val="00601D07"/>
    <w:rsid w:val="00601DC4"/>
    <w:rsid w:val="00602042"/>
    <w:rsid w:val="00602312"/>
    <w:rsid w:val="00602C95"/>
    <w:rsid w:val="00602CD7"/>
    <w:rsid w:val="00602F44"/>
    <w:rsid w:val="0060307F"/>
    <w:rsid w:val="00603B31"/>
    <w:rsid w:val="0060420D"/>
    <w:rsid w:val="00604255"/>
    <w:rsid w:val="006043E0"/>
    <w:rsid w:val="006044D9"/>
    <w:rsid w:val="006045AF"/>
    <w:rsid w:val="00604725"/>
    <w:rsid w:val="00604EEE"/>
    <w:rsid w:val="0060506B"/>
    <w:rsid w:val="00605386"/>
    <w:rsid w:val="0060541B"/>
    <w:rsid w:val="00605605"/>
    <w:rsid w:val="0060573C"/>
    <w:rsid w:val="006059AB"/>
    <w:rsid w:val="00605C31"/>
    <w:rsid w:val="0060652E"/>
    <w:rsid w:val="006065C5"/>
    <w:rsid w:val="00606634"/>
    <w:rsid w:val="0060677C"/>
    <w:rsid w:val="006067BF"/>
    <w:rsid w:val="006067E6"/>
    <w:rsid w:val="00606C0B"/>
    <w:rsid w:val="00606D55"/>
    <w:rsid w:val="006072E9"/>
    <w:rsid w:val="00607778"/>
    <w:rsid w:val="006077CC"/>
    <w:rsid w:val="00607800"/>
    <w:rsid w:val="0060790C"/>
    <w:rsid w:val="00607D81"/>
    <w:rsid w:val="00607ED6"/>
    <w:rsid w:val="00607FB3"/>
    <w:rsid w:val="006100D1"/>
    <w:rsid w:val="0061018E"/>
    <w:rsid w:val="006102F9"/>
    <w:rsid w:val="00610307"/>
    <w:rsid w:val="0061035F"/>
    <w:rsid w:val="006104B8"/>
    <w:rsid w:val="0061069B"/>
    <w:rsid w:val="006106EA"/>
    <w:rsid w:val="006109EF"/>
    <w:rsid w:val="006111DE"/>
    <w:rsid w:val="006111DF"/>
    <w:rsid w:val="006115E1"/>
    <w:rsid w:val="00611A61"/>
    <w:rsid w:val="00611B38"/>
    <w:rsid w:val="00611B62"/>
    <w:rsid w:val="00611BB8"/>
    <w:rsid w:val="00611C7A"/>
    <w:rsid w:val="00611CEB"/>
    <w:rsid w:val="00611D31"/>
    <w:rsid w:val="00611D5F"/>
    <w:rsid w:val="006120AE"/>
    <w:rsid w:val="006123D7"/>
    <w:rsid w:val="0061262C"/>
    <w:rsid w:val="0061289B"/>
    <w:rsid w:val="006129AE"/>
    <w:rsid w:val="00612D1B"/>
    <w:rsid w:val="00613347"/>
    <w:rsid w:val="00613454"/>
    <w:rsid w:val="0061362A"/>
    <w:rsid w:val="00613761"/>
    <w:rsid w:val="00613A89"/>
    <w:rsid w:val="00613BF3"/>
    <w:rsid w:val="00613CA7"/>
    <w:rsid w:val="00613EE7"/>
    <w:rsid w:val="00614600"/>
    <w:rsid w:val="00614B12"/>
    <w:rsid w:val="00614E19"/>
    <w:rsid w:val="00615102"/>
    <w:rsid w:val="00615429"/>
    <w:rsid w:val="00615507"/>
    <w:rsid w:val="00615542"/>
    <w:rsid w:val="00615656"/>
    <w:rsid w:val="00615677"/>
    <w:rsid w:val="00615A0F"/>
    <w:rsid w:val="00615A4D"/>
    <w:rsid w:val="00615B87"/>
    <w:rsid w:val="00615C97"/>
    <w:rsid w:val="00615EF3"/>
    <w:rsid w:val="00616006"/>
    <w:rsid w:val="00616023"/>
    <w:rsid w:val="0061602A"/>
    <w:rsid w:val="006160A3"/>
    <w:rsid w:val="00616161"/>
    <w:rsid w:val="0061628B"/>
    <w:rsid w:val="00616334"/>
    <w:rsid w:val="00616431"/>
    <w:rsid w:val="00616462"/>
    <w:rsid w:val="00616532"/>
    <w:rsid w:val="00616EC4"/>
    <w:rsid w:val="006172E6"/>
    <w:rsid w:val="006172EC"/>
    <w:rsid w:val="00617C9E"/>
    <w:rsid w:val="00617F97"/>
    <w:rsid w:val="0062005E"/>
    <w:rsid w:val="006204B0"/>
    <w:rsid w:val="0062067C"/>
    <w:rsid w:val="006209E7"/>
    <w:rsid w:val="00620A51"/>
    <w:rsid w:val="00620BAD"/>
    <w:rsid w:val="00620E55"/>
    <w:rsid w:val="00620F8A"/>
    <w:rsid w:val="00620FAA"/>
    <w:rsid w:val="006210F5"/>
    <w:rsid w:val="00621359"/>
    <w:rsid w:val="0062142F"/>
    <w:rsid w:val="006214D9"/>
    <w:rsid w:val="00621524"/>
    <w:rsid w:val="00621772"/>
    <w:rsid w:val="0062189E"/>
    <w:rsid w:val="00621A74"/>
    <w:rsid w:val="00621A8A"/>
    <w:rsid w:val="00621A90"/>
    <w:rsid w:val="00621C38"/>
    <w:rsid w:val="00621DEF"/>
    <w:rsid w:val="006221AD"/>
    <w:rsid w:val="006221D0"/>
    <w:rsid w:val="00622392"/>
    <w:rsid w:val="00622435"/>
    <w:rsid w:val="006226F2"/>
    <w:rsid w:val="00622880"/>
    <w:rsid w:val="00622CBA"/>
    <w:rsid w:val="00622D20"/>
    <w:rsid w:val="00622E81"/>
    <w:rsid w:val="006231BC"/>
    <w:rsid w:val="0062324C"/>
    <w:rsid w:val="00623356"/>
    <w:rsid w:val="006237CC"/>
    <w:rsid w:val="00623955"/>
    <w:rsid w:val="00623DF9"/>
    <w:rsid w:val="00623FA4"/>
    <w:rsid w:val="006240CB"/>
    <w:rsid w:val="00624436"/>
    <w:rsid w:val="00624617"/>
    <w:rsid w:val="0062465A"/>
    <w:rsid w:val="006246C0"/>
    <w:rsid w:val="00624829"/>
    <w:rsid w:val="006249F3"/>
    <w:rsid w:val="00624DEF"/>
    <w:rsid w:val="00624E50"/>
    <w:rsid w:val="00624F5B"/>
    <w:rsid w:val="00624F64"/>
    <w:rsid w:val="006251B6"/>
    <w:rsid w:val="00625475"/>
    <w:rsid w:val="00625540"/>
    <w:rsid w:val="00625C25"/>
    <w:rsid w:val="00625CCF"/>
    <w:rsid w:val="00625EC6"/>
    <w:rsid w:val="006261D8"/>
    <w:rsid w:val="0062672F"/>
    <w:rsid w:val="0062674D"/>
    <w:rsid w:val="006267BB"/>
    <w:rsid w:val="0062695E"/>
    <w:rsid w:val="00626B35"/>
    <w:rsid w:val="00626EBC"/>
    <w:rsid w:val="006272A9"/>
    <w:rsid w:val="006273BD"/>
    <w:rsid w:val="00627499"/>
    <w:rsid w:val="00627A58"/>
    <w:rsid w:val="00627AF9"/>
    <w:rsid w:val="0063065C"/>
    <w:rsid w:val="006306F6"/>
    <w:rsid w:val="00630873"/>
    <w:rsid w:val="00630B0C"/>
    <w:rsid w:val="00630DDA"/>
    <w:rsid w:val="00630ED0"/>
    <w:rsid w:val="0063167B"/>
    <w:rsid w:val="00631835"/>
    <w:rsid w:val="00631B4A"/>
    <w:rsid w:val="00631D54"/>
    <w:rsid w:val="00631EB0"/>
    <w:rsid w:val="00632497"/>
    <w:rsid w:val="00632510"/>
    <w:rsid w:val="00632793"/>
    <w:rsid w:val="00632AAA"/>
    <w:rsid w:val="00632BE9"/>
    <w:rsid w:val="00632C16"/>
    <w:rsid w:val="00632CEB"/>
    <w:rsid w:val="006330EF"/>
    <w:rsid w:val="0063313F"/>
    <w:rsid w:val="006331FD"/>
    <w:rsid w:val="00633399"/>
    <w:rsid w:val="0063394F"/>
    <w:rsid w:val="00633F63"/>
    <w:rsid w:val="006341E2"/>
    <w:rsid w:val="0063470D"/>
    <w:rsid w:val="00634A2D"/>
    <w:rsid w:val="00634B8E"/>
    <w:rsid w:val="00634D42"/>
    <w:rsid w:val="00634E4D"/>
    <w:rsid w:val="00634ECD"/>
    <w:rsid w:val="0063538B"/>
    <w:rsid w:val="00635614"/>
    <w:rsid w:val="00635A8D"/>
    <w:rsid w:val="00635E4B"/>
    <w:rsid w:val="00636138"/>
    <w:rsid w:val="0063647C"/>
    <w:rsid w:val="0063655D"/>
    <w:rsid w:val="00636817"/>
    <w:rsid w:val="00636991"/>
    <w:rsid w:val="006369B7"/>
    <w:rsid w:val="00636A34"/>
    <w:rsid w:val="0063705E"/>
    <w:rsid w:val="006371C0"/>
    <w:rsid w:val="00637313"/>
    <w:rsid w:val="0063768D"/>
    <w:rsid w:val="006378D0"/>
    <w:rsid w:val="00637DB1"/>
    <w:rsid w:val="00640183"/>
    <w:rsid w:val="006402CB"/>
    <w:rsid w:val="00640336"/>
    <w:rsid w:val="00640601"/>
    <w:rsid w:val="00640691"/>
    <w:rsid w:val="00640765"/>
    <w:rsid w:val="00640F1F"/>
    <w:rsid w:val="00641287"/>
    <w:rsid w:val="00641388"/>
    <w:rsid w:val="00641483"/>
    <w:rsid w:val="00641530"/>
    <w:rsid w:val="00641934"/>
    <w:rsid w:val="00641A7F"/>
    <w:rsid w:val="00641C3D"/>
    <w:rsid w:val="00641E35"/>
    <w:rsid w:val="006420F3"/>
    <w:rsid w:val="006422CF"/>
    <w:rsid w:val="006423EC"/>
    <w:rsid w:val="00642465"/>
    <w:rsid w:val="006427E0"/>
    <w:rsid w:val="0064298F"/>
    <w:rsid w:val="00642ABB"/>
    <w:rsid w:val="00643283"/>
    <w:rsid w:val="006434E5"/>
    <w:rsid w:val="006435E4"/>
    <w:rsid w:val="006436A5"/>
    <w:rsid w:val="006436EC"/>
    <w:rsid w:val="00644304"/>
    <w:rsid w:val="00644520"/>
    <w:rsid w:val="006449E4"/>
    <w:rsid w:val="00644C98"/>
    <w:rsid w:val="00644D11"/>
    <w:rsid w:val="00644ED1"/>
    <w:rsid w:val="0064517E"/>
    <w:rsid w:val="00645463"/>
    <w:rsid w:val="006457C7"/>
    <w:rsid w:val="006459BC"/>
    <w:rsid w:val="00645ABB"/>
    <w:rsid w:val="00645DCB"/>
    <w:rsid w:val="00646279"/>
    <w:rsid w:val="006463D9"/>
    <w:rsid w:val="00646412"/>
    <w:rsid w:val="0064648D"/>
    <w:rsid w:val="0064667D"/>
    <w:rsid w:val="0064697A"/>
    <w:rsid w:val="00646B1B"/>
    <w:rsid w:val="00646CE1"/>
    <w:rsid w:val="0064755C"/>
    <w:rsid w:val="006477A3"/>
    <w:rsid w:val="00647C58"/>
    <w:rsid w:val="00647D0D"/>
    <w:rsid w:val="00647E2F"/>
    <w:rsid w:val="00650163"/>
    <w:rsid w:val="0065021C"/>
    <w:rsid w:val="00650311"/>
    <w:rsid w:val="00650CD5"/>
    <w:rsid w:val="00650CF7"/>
    <w:rsid w:val="00650D39"/>
    <w:rsid w:val="00650E45"/>
    <w:rsid w:val="006510FF"/>
    <w:rsid w:val="00651578"/>
    <w:rsid w:val="006515E4"/>
    <w:rsid w:val="00651686"/>
    <w:rsid w:val="006516C4"/>
    <w:rsid w:val="0065184D"/>
    <w:rsid w:val="00651B96"/>
    <w:rsid w:val="0065227A"/>
    <w:rsid w:val="00652287"/>
    <w:rsid w:val="006528A5"/>
    <w:rsid w:val="0065290E"/>
    <w:rsid w:val="00652BBF"/>
    <w:rsid w:val="00652F6A"/>
    <w:rsid w:val="006530C5"/>
    <w:rsid w:val="006531E9"/>
    <w:rsid w:val="0065355E"/>
    <w:rsid w:val="006535A6"/>
    <w:rsid w:val="006535C1"/>
    <w:rsid w:val="00653AB6"/>
    <w:rsid w:val="00653B13"/>
    <w:rsid w:val="00653B44"/>
    <w:rsid w:val="00653C2E"/>
    <w:rsid w:val="00653F3D"/>
    <w:rsid w:val="006540F1"/>
    <w:rsid w:val="0065439C"/>
    <w:rsid w:val="00654549"/>
    <w:rsid w:val="0065474E"/>
    <w:rsid w:val="0065514C"/>
    <w:rsid w:val="006552D3"/>
    <w:rsid w:val="006556DC"/>
    <w:rsid w:val="0065580C"/>
    <w:rsid w:val="00655A6F"/>
    <w:rsid w:val="0065621D"/>
    <w:rsid w:val="00656644"/>
    <w:rsid w:val="00656645"/>
    <w:rsid w:val="006568D2"/>
    <w:rsid w:val="00656C01"/>
    <w:rsid w:val="00656D60"/>
    <w:rsid w:val="00656E1F"/>
    <w:rsid w:val="00656E8F"/>
    <w:rsid w:val="006570AB"/>
    <w:rsid w:val="00657150"/>
    <w:rsid w:val="006572D5"/>
    <w:rsid w:val="00657557"/>
    <w:rsid w:val="00657A2E"/>
    <w:rsid w:val="00657AF0"/>
    <w:rsid w:val="00657D0B"/>
    <w:rsid w:val="00657F67"/>
    <w:rsid w:val="00657FA1"/>
    <w:rsid w:val="006600C2"/>
    <w:rsid w:val="006600C4"/>
    <w:rsid w:val="00660228"/>
    <w:rsid w:val="00660ABF"/>
    <w:rsid w:val="00660AC7"/>
    <w:rsid w:val="00660AD5"/>
    <w:rsid w:val="00660BC0"/>
    <w:rsid w:val="00660BFD"/>
    <w:rsid w:val="00660EA2"/>
    <w:rsid w:val="00661266"/>
    <w:rsid w:val="006613C2"/>
    <w:rsid w:val="006613E2"/>
    <w:rsid w:val="006616C7"/>
    <w:rsid w:val="00661AFD"/>
    <w:rsid w:val="00661B56"/>
    <w:rsid w:val="00662143"/>
    <w:rsid w:val="006621F8"/>
    <w:rsid w:val="006624D0"/>
    <w:rsid w:val="0066261F"/>
    <w:rsid w:val="0066264D"/>
    <w:rsid w:val="00662721"/>
    <w:rsid w:val="00662B3B"/>
    <w:rsid w:val="00662CEC"/>
    <w:rsid w:val="00662CF5"/>
    <w:rsid w:val="00663912"/>
    <w:rsid w:val="00663C7B"/>
    <w:rsid w:val="00663CDB"/>
    <w:rsid w:val="00663D96"/>
    <w:rsid w:val="00663DEF"/>
    <w:rsid w:val="006640A0"/>
    <w:rsid w:val="006646FD"/>
    <w:rsid w:val="00664703"/>
    <w:rsid w:val="00664C40"/>
    <w:rsid w:val="00664DB0"/>
    <w:rsid w:val="006650C3"/>
    <w:rsid w:val="00665156"/>
    <w:rsid w:val="00665279"/>
    <w:rsid w:val="006652DA"/>
    <w:rsid w:val="00665432"/>
    <w:rsid w:val="006655A4"/>
    <w:rsid w:val="00665B53"/>
    <w:rsid w:val="0066622C"/>
    <w:rsid w:val="0066631D"/>
    <w:rsid w:val="0066643A"/>
    <w:rsid w:val="0066726A"/>
    <w:rsid w:val="0066732E"/>
    <w:rsid w:val="00667439"/>
    <w:rsid w:val="006677F5"/>
    <w:rsid w:val="00667826"/>
    <w:rsid w:val="00667B3F"/>
    <w:rsid w:val="00667C7E"/>
    <w:rsid w:val="0067016A"/>
    <w:rsid w:val="00670242"/>
    <w:rsid w:val="006702B1"/>
    <w:rsid w:val="00670722"/>
    <w:rsid w:val="00670CF3"/>
    <w:rsid w:val="00670EB4"/>
    <w:rsid w:val="006710AF"/>
    <w:rsid w:val="00671660"/>
    <w:rsid w:val="00671B05"/>
    <w:rsid w:val="00671B1E"/>
    <w:rsid w:val="00671B4B"/>
    <w:rsid w:val="00671E83"/>
    <w:rsid w:val="00672064"/>
    <w:rsid w:val="00672B04"/>
    <w:rsid w:val="0067305C"/>
    <w:rsid w:val="00673675"/>
    <w:rsid w:val="006737C3"/>
    <w:rsid w:val="00673817"/>
    <w:rsid w:val="00673868"/>
    <w:rsid w:val="00673BD8"/>
    <w:rsid w:val="00673BDB"/>
    <w:rsid w:val="00673E70"/>
    <w:rsid w:val="00674C2F"/>
    <w:rsid w:val="00674D75"/>
    <w:rsid w:val="00674E32"/>
    <w:rsid w:val="00675025"/>
    <w:rsid w:val="00675067"/>
    <w:rsid w:val="006754A1"/>
    <w:rsid w:val="00675638"/>
    <w:rsid w:val="006757A8"/>
    <w:rsid w:val="00675CD5"/>
    <w:rsid w:val="00675D25"/>
    <w:rsid w:val="00675EF5"/>
    <w:rsid w:val="00675F01"/>
    <w:rsid w:val="00676266"/>
    <w:rsid w:val="006764BA"/>
    <w:rsid w:val="006766D0"/>
    <w:rsid w:val="00676914"/>
    <w:rsid w:val="00676BC0"/>
    <w:rsid w:val="00676D03"/>
    <w:rsid w:val="00676D21"/>
    <w:rsid w:val="00676D73"/>
    <w:rsid w:val="00676E4C"/>
    <w:rsid w:val="00676E59"/>
    <w:rsid w:val="00676F8B"/>
    <w:rsid w:val="0067711C"/>
    <w:rsid w:val="00677191"/>
    <w:rsid w:val="006776CE"/>
    <w:rsid w:val="0067771D"/>
    <w:rsid w:val="00677A06"/>
    <w:rsid w:val="00677A17"/>
    <w:rsid w:val="00677B07"/>
    <w:rsid w:val="00677BFD"/>
    <w:rsid w:val="00677C15"/>
    <w:rsid w:val="00677CC0"/>
    <w:rsid w:val="006800BD"/>
    <w:rsid w:val="0068015E"/>
    <w:rsid w:val="006802C3"/>
    <w:rsid w:val="00680437"/>
    <w:rsid w:val="00680520"/>
    <w:rsid w:val="00680634"/>
    <w:rsid w:val="00680ABF"/>
    <w:rsid w:val="00680BBE"/>
    <w:rsid w:val="00680D42"/>
    <w:rsid w:val="00680F37"/>
    <w:rsid w:val="0068103C"/>
    <w:rsid w:val="0068104D"/>
    <w:rsid w:val="00681347"/>
    <w:rsid w:val="0068144B"/>
    <w:rsid w:val="00681559"/>
    <w:rsid w:val="0068187E"/>
    <w:rsid w:val="0068198F"/>
    <w:rsid w:val="0068207A"/>
    <w:rsid w:val="0068224F"/>
    <w:rsid w:val="006823E4"/>
    <w:rsid w:val="00682BA5"/>
    <w:rsid w:val="00682E33"/>
    <w:rsid w:val="00682E79"/>
    <w:rsid w:val="00682F8F"/>
    <w:rsid w:val="00683016"/>
    <w:rsid w:val="006831E8"/>
    <w:rsid w:val="006834FA"/>
    <w:rsid w:val="0068350F"/>
    <w:rsid w:val="00683B19"/>
    <w:rsid w:val="00683FD1"/>
    <w:rsid w:val="0068425C"/>
    <w:rsid w:val="006846D4"/>
    <w:rsid w:val="00684A85"/>
    <w:rsid w:val="00684C71"/>
    <w:rsid w:val="00684E97"/>
    <w:rsid w:val="00685749"/>
    <w:rsid w:val="006859A9"/>
    <w:rsid w:val="00685CA6"/>
    <w:rsid w:val="0068618A"/>
    <w:rsid w:val="00686593"/>
    <w:rsid w:val="00686778"/>
    <w:rsid w:val="00686A52"/>
    <w:rsid w:val="00686BA5"/>
    <w:rsid w:val="00686FAC"/>
    <w:rsid w:val="006870AF"/>
    <w:rsid w:val="006873CD"/>
    <w:rsid w:val="00687722"/>
    <w:rsid w:val="00687769"/>
    <w:rsid w:val="00687CC0"/>
    <w:rsid w:val="006902C8"/>
    <w:rsid w:val="0069092D"/>
    <w:rsid w:val="00690A74"/>
    <w:rsid w:val="00690C51"/>
    <w:rsid w:val="006911AE"/>
    <w:rsid w:val="006912C5"/>
    <w:rsid w:val="006913BB"/>
    <w:rsid w:val="00691500"/>
    <w:rsid w:val="006917D7"/>
    <w:rsid w:val="00691854"/>
    <w:rsid w:val="00691C79"/>
    <w:rsid w:val="00691CAB"/>
    <w:rsid w:val="0069265A"/>
    <w:rsid w:val="00692764"/>
    <w:rsid w:val="00693109"/>
    <w:rsid w:val="0069352A"/>
    <w:rsid w:val="00693A0E"/>
    <w:rsid w:val="00693A8E"/>
    <w:rsid w:val="00693A94"/>
    <w:rsid w:val="00693C6A"/>
    <w:rsid w:val="00693FD4"/>
    <w:rsid w:val="00694038"/>
    <w:rsid w:val="0069405E"/>
    <w:rsid w:val="006944E1"/>
    <w:rsid w:val="006944E4"/>
    <w:rsid w:val="0069470D"/>
    <w:rsid w:val="00694862"/>
    <w:rsid w:val="00694CCD"/>
    <w:rsid w:val="00694F05"/>
    <w:rsid w:val="00694FD6"/>
    <w:rsid w:val="0069511A"/>
    <w:rsid w:val="00695363"/>
    <w:rsid w:val="006955C1"/>
    <w:rsid w:val="006956B8"/>
    <w:rsid w:val="00695794"/>
    <w:rsid w:val="006957BC"/>
    <w:rsid w:val="00695937"/>
    <w:rsid w:val="006959E3"/>
    <w:rsid w:val="00695A74"/>
    <w:rsid w:val="00695CCB"/>
    <w:rsid w:val="00695E1E"/>
    <w:rsid w:val="00695EB9"/>
    <w:rsid w:val="00696685"/>
    <w:rsid w:val="006966AE"/>
    <w:rsid w:val="006967CB"/>
    <w:rsid w:val="006967EC"/>
    <w:rsid w:val="0069696E"/>
    <w:rsid w:val="00696ACF"/>
    <w:rsid w:val="00696BAC"/>
    <w:rsid w:val="00696CB1"/>
    <w:rsid w:val="00697048"/>
    <w:rsid w:val="0069730F"/>
    <w:rsid w:val="00697595"/>
    <w:rsid w:val="006A0000"/>
    <w:rsid w:val="006A09AB"/>
    <w:rsid w:val="006A0C38"/>
    <w:rsid w:val="006A0C93"/>
    <w:rsid w:val="006A0EF9"/>
    <w:rsid w:val="006A0F11"/>
    <w:rsid w:val="006A1076"/>
    <w:rsid w:val="006A10E3"/>
    <w:rsid w:val="006A1151"/>
    <w:rsid w:val="006A123A"/>
    <w:rsid w:val="006A18E5"/>
    <w:rsid w:val="006A1A35"/>
    <w:rsid w:val="006A1DDD"/>
    <w:rsid w:val="006A1E12"/>
    <w:rsid w:val="006A223D"/>
    <w:rsid w:val="006A247D"/>
    <w:rsid w:val="006A270D"/>
    <w:rsid w:val="006A274A"/>
    <w:rsid w:val="006A29EF"/>
    <w:rsid w:val="006A2ED1"/>
    <w:rsid w:val="006A2F71"/>
    <w:rsid w:val="006A2F87"/>
    <w:rsid w:val="006A317F"/>
    <w:rsid w:val="006A319A"/>
    <w:rsid w:val="006A319C"/>
    <w:rsid w:val="006A3527"/>
    <w:rsid w:val="006A37C4"/>
    <w:rsid w:val="006A3D4B"/>
    <w:rsid w:val="006A3DB1"/>
    <w:rsid w:val="006A412D"/>
    <w:rsid w:val="006A41A5"/>
    <w:rsid w:val="006A4264"/>
    <w:rsid w:val="006A43DA"/>
    <w:rsid w:val="006A44A1"/>
    <w:rsid w:val="006A496E"/>
    <w:rsid w:val="006A4AC5"/>
    <w:rsid w:val="006A4F37"/>
    <w:rsid w:val="006A51A2"/>
    <w:rsid w:val="006A5533"/>
    <w:rsid w:val="006A56B8"/>
    <w:rsid w:val="006A57AC"/>
    <w:rsid w:val="006A5A05"/>
    <w:rsid w:val="006A5C6A"/>
    <w:rsid w:val="006A5C86"/>
    <w:rsid w:val="006A6271"/>
    <w:rsid w:val="006A656B"/>
    <w:rsid w:val="006A65ED"/>
    <w:rsid w:val="006A6B20"/>
    <w:rsid w:val="006A6D38"/>
    <w:rsid w:val="006A6F8A"/>
    <w:rsid w:val="006A74B2"/>
    <w:rsid w:val="006A7501"/>
    <w:rsid w:val="006A7612"/>
    <w:rsid w:val="006A770B"/>
    <w:rsid w:val="006A7835"/>
    <w:rsid w:val="006A7983"/>
    <w:rsid w:val="006A7A96"/>
    <w:rsid w:val="006A7BB4"/>
    <w:rsid w:val="006A7CA3"/>
    <w:rsid w:val="006B0009"/>
    <w:rsid w:val="006B046E"/>
    <w:rsid w:val="006B05D5"/>
    <w:rsid w:val="006B07BC"/>
    <w:rsid w:val="006B08CE"/>
    <w:rsid w:val="006B0914"/>
    <w:rsid w:val="006B0A11"/>
    <w:rsid w:val="006B0C5B"/>
    <w:rsid w:val="006B0C7D"/>
    <w:rsid w:val="006B0D29"/>
    <w:rsid w:val="006B1014"/>
    <w:rsid w:val="006B1522"/>
    <w:rsid w:val="006B1948"/>
    <w:rsid w:val="006B1D8E"/>
    <w:rsid w:val="006B1E5D"/>
    <w:rsid w:val="006B2424"/>
    <w:rsid w:val="006B2770"/>
    <w:rsid w:val="006B2817"/>
    <w:rsid w:val="006B2DAB"/>
    <w:rsid w:val="006B35B7"/>
    <w:rsid w:val="006B35EC"/>
    <w:rsid w:val="006B389E"/>
    <w:rsid w:val="006B38F7"/>
    <w:rsid w:val="006B3998"/>
    <w:rsid w:val="006B39FE"/>
    <w:rsid w:val="006B3E93"/>
    <w:rsid w:val="006B448A"/>
    <w:rsid w:val="006B46DE"/>
    <w:rsid w:val="006B4802"/>
    <w:rsid w:val="006B4A53"/>
    <w:rsid w:val="006B4D32"/>
    <w:rsid w:val="006B5167"/>
    <w:rsid w:val="006B53F5"/>
    <w:rsid w:val="006B54E9"/>
    <w:rsid w:val="006B5502"/>
    <w:rsid w:val="006B55C6"/>
    <w:rsid w:val="006B5DE8"/>
    <w:rsid w:val="006B6130"/>
    <w:rsid w:val="006B6191"/>
    <w:rsid w:val="006B6BC6"/>
    <w:rsid w:val="006B6D83"/>
    <w:rsid w:val="006B773F"/>
    <w:rsid w:val="006B7DF3"/>
    <w:rsid w:val="006C0022"/>
    <w:rsid w:val="006C0186"/>
    <w:rsid w:val="006C04E2"/>
    <w:rsid w:val="006C06D7"/>
    <w:rsid w:val="006C09DC"/>
    <w:rsid w:val="006C0A88"/>
    <w:rsid w:val="006C0D47"/>
    <w:rsid w:val="006C0EEB"/>
    <w:rsid w:val="006C1207"/>
    <w:rsid w:val="006C128D"/>
    <w:rsid w:val="006C163E"/>
    <w:rsid w:val="006C1736"/>
    <w:rsid w:val="006C1871"/>
    <w:rsid w:val="006C1A77"/>
    <w:rsid w:val="006C233D"/>
    <w:rsid w:val="006C2A2E"/>
    <w:rsid w:val="006C2CD6"/>
    <w:rsid w:val="006C2FA1"/>
    <w:rsid w:val="006C315A"/>
    <w:rsid w:val="006C3163"/>
    <w:rsid w:val="006C331D"/>
    <w:rsid w:val="006C3907"/>
    <w:rsid w:val="006C3BBB"/>
    <w:rsid w:val="006C3DF3"/>
    <w:rsid w:val="006C3F0A"/>
    <w:rsid w:val="006C400E"/>
    <w:rsid w:val="006C49CB"/>
    <w:rsid w:val="006C4B2D"/>
    <w:rsid w:val="006C50BF"/>
    <w:rsid w:val="006C5258"/>
    <w:rsid w:val="006C54C2"/>
    <w:rsid w:val="006C558F"/>
    <w:rsid w:val="006C5971"/>
    <w:rsid w:val="006C5A43"/>
    <w:rsid w:val="006C5C09"/>
    <w:rsid w:val="006C5E3A"/>
    <w:rsid w:val="006C5E48"/>
    <w:rsid w:val="006C5F68"/>
    <w:rsid w:val="006C62B6"/>
    <w:rsid w:val="006C6744"/>
    <w:rsid w:val="006C6C15"/>
    <w:rsid w:val="006C6D7C"/>
    <w:rsid w:val="006C714B"/>
    <w:rsid w:val="006C727B"/>
    <w:rsid w:val="006C7505"/>
    <w:rsid w:val="006C771F"/>
    <w:rsid w:val="006C77D0"/>
    <w:rsid w:val="006C7911"/>
    <w:rsid w:val="006D0086"/>
    <w:rsid w:val="006D0248"/>
    <w:rsid w:val="006D02C1"/>
    <w:rsid w:val="006D0908"/>
    <w:rsid w:val="006D0AEC"/>
    <w:rsid w:val="006D0D94"/>
    <w:rsid w:val="006D1052"/>
    <w:rsid w:val="006D11ED"/>
    <w:rsid w:val="006D14E6"/>
    <w:rsid w:val="006D14F4"/>
    <w:rsid w:val="006D159B"/>
    <w:rsid w:val="006D17A5"/>
    <w:rsid w:val="006D1A4E"/>
    <w:rsid w:val="006D1BE0"/>
    <w:rsid w:val="006D1F1D"/>
    <w:rsid w:val="006D2047"/>
    <w:rsid w:val="006D221E"/>
    <w:rsid w:val="006D2C5D"/>
    <w:rsid w:val="006D2DC5"/>
    <w:rsid w:val="006D33B5"/>
    <w:rsid w:val="006D36ED"/>
    <w:rsid w:val="006D371A"/>
    <w:rsid w:val="006D39E6"/>
    <w:rsid w:val="006D3ACE"/>
    <w:rsid w:val="006D3AF2"/>
    <w:rsid w:val="006D3B4A"/>
    <w:rsid w:val="006D3E28"/>
    <w:rsid w:val="006D442B"/>
    <w:rsid w:val="006D47CB"/>
    <w:rsid w:val="006D47FD"/>
    <w:rsid w:val="006D4811"/>
    <w:rsid w:val="006D49F4"/>
    <w:rsid w:val="006D4B78"/>
    <w:rsid w:val="006D4C7D"/>
    <w:rsid w:val="006D4D1F"/>
    <w:rsid w:val="006D513A"/>
    <w:rsid w:val="006D545C"/>
    <w:rsid w:val="006D56E6"/>
    <w:rsid w:val="006D5ABB"/>
    <w:rsid w:val="006D5B5A"/>
    <w:rsid w:val="006D6027"/>
    <w:rsid w:val="006D60D0"/>
    <w:rsid w:val="006D60EB"/>
    <w:rsid w:val="006D619A"/>
    <w:rsid w:val="006D632C"/>
    <w:rsid w:val="006D635A"/>
    <w:rsid w:val="006D6537"/>
    <w:rsid w:val="006D68CF"/>
    <w:rsid w:val="006D6A78"/>
    <w:rsid w:val="006D6A93"/>
    <w:rsid w:val="006D730A"/>
    <w:rsid w:val="006D75F0"/>
    <w:rsid w:val="006D7B9C"/>
    <w:rsid w:val="006D7F6B"/>
    <w:rsid w:val="006E066D"/>
    <w:rsid w:val="006E0711"/>
    <w:rsid w:val="006E0BC7"/>
    <w:rsid w:val="006E0D2A"/>
    <w:rsid w:val="006E0F88"/>
    <w:rsid w:val="006E10A8"/>
    <w:rsid w:val="006E130C"/>
    <w:rsid w:val="006E162D"/>
    <w:rsid w:val="006E1707"/>
    <w:rsid w:val="006E1AA0"/>
    <w:rsid w:val="006E1DF2"/>
    <w:rsid w:val="006E2280"/>
    <w:rsid w:val="006E22EF"/>
    <w:rsid w:val="006E2452"/>
    <w:rsid w:val="006E2A51"/>
    <w:rsid w:val="006E2BD4"/>
    <w:rsid w:val="006E2D64"/>
    <w:rsid w:val="006E2F65"/>
    <w:rsid w:val="006E2FB1"/>
    <w:rsid w:val="006E31DA"/>
    <w:rsid w:val="006E339C"/>
    <w:rsid w:val="006E33C1"/>
    <w:rsid w:val="006E33EF"/>
    <w:rsid w:val="006E364B"/>
    <w:rsid w:val="006E3750"/>
    <w:rsid w:val="006E379A"/>
    <w:rsid w:val="006E3842"/>
    <w:rsid w:val="006E3CD6"/>
    <w:rsid w:val="006E3E47"/>
    <w:rsid w:val="006E401D"/>
    <w:rsid w:val="006E4620"/>
    <w:rsid w:val="006E467C"/>
    <w:rsid w:val="006E4E11"/>
    <w:rsid w:val="006E4FF3"/>
    <w:rsid w:val="006E5141"/>
    <w:rsid w:val="006E524A"/>
    <w:rsid w:val="006E5735"/>
    <w:rsid w:val="006E59DF"/>
    <w:rsid w:val="006E5A15"/>
    <w:rsid w:val="006E5B13"/>
    <w:rsid w:val="006E5B21"/>
    <w:rsid w:val="006E5BB8"/>
    <w:rsid w:val="006E5DF0"/>
    <w:rsid w:val="006E5E17"/>
    <w:rsid w:val="006E5F11"/>
    <w:rsid w:val="006E6107"/>
    <w:rsid w:val="006E6402"/>
    <w:rsid w:val="006E65F3"/>
    <w:rsid w:val="006E6719"/>
    <w:rsid w:val="006E69A8"/>
    <w:rsid w:val="006E6D40"/>
    <w:rsid w:val="006E6F1F"/>
    <w:rsid w:val="006E71A2"/>
    <w:rsid w:val="006E72A7"/>
    <w:rsid w:val="006E7331"/>
    <w:rsid w:val="006E7387"/>
    <w:rsid w:val="006E7606"/>
    <w:rsid w:val="006E7A3C"/>
    <w:rsid w:val="006F00A9"/>
    <w:rsid w:val="006F00CB"/>
    <w:rsid w:val="006F01B5"/>
    <w:rsid w:val="006F01D5"/>
    <w:rsid w:val="006F03A7"/>
    <w:rsid w:val="006F05CF"/>
    <w:rsid w:val="006F0776"/>
    <w:rsid w:val="006F0E38"/>
    <w:rsid w:val="006F0F05"/>
    <w:rsid w:val="006F0F1E"/>
    <w:rsid w:val="006F1267"/>
    <w:rsid w:val="006F1369"/>
    <w:rsid w:val="006F14B3"/>
    <w:rsid w:val="006F1642"/>
    <w:rsid w:val="006F197E"/>
    <w:rsid w:val="006F1E93"/>
    <w:rsid w:val="006F1FC0"/>
    <w:rsid w:val="006F2442"/>
    <w:rsid w:val="006F24A4"/>
    <w:rsid w:val="006F2589"/>
    <w:rsid w:val="006F26C2"/>
    <w:rsid w:val="006F29B7"/>
    <w:rsid w:val="006F2A59"/>
    <w:rsid w:val="006F2A87"/>
    <w:rsid w:val="006F2A9A"/>
    <w:rsid w:val="006F2B83"/>
    <w:rsid w:val="006F2DB6"/>
    <w:rsid w:val="006F2FB7"/>
    <w:rsid w:val="006F304F"/>
    <w:rsid w:val="006F33CB"/>
    <w:rsid w:val="006F341B"/>
    <w:rsid w:val="006F35D4"/>
    <w:rsid w:val="006F36EB"/>
    <w:rsid w:val="006F3953"/>
    <w:rsid w:val="006F3DC1"/>
    <w:rsid w:val="006F3F1D"/>
    <w:rsid w:val="006F4444"/>
    <w:rsid w:val="006F46E9"/>
    <w:rsid w:val="006F480B"/>
    <w:rsid w:val="006F4F58"/>
    <w:rsid w:val="006F50AE"/>
    <w:rsid w:val="006F5523"/>
    <w:rsid w:val="006F58E5"/>
    <w:rsid w:val="006F595F"/>
    <w:rsid w:val="006F5C6F"/>
    <w:rsid w:val="006F5E8A"/>
    <w:rsid w:val="006F5F81"/>
    <w:rsid w:val="006F6145"/>
    <w:rsid w:val="006F6260"/>
    <w:rsid w:val="006F62F7"/>
    <w:rsid w:val="006F64A0"/>
    <w:rsid w:val="006F66C9"/>
    <w:rsid w:val="006F68C6"/>
    <w:rsid w:val="006F6BB8"/>
    <w:rsid w:val="006F6C24"/>
    <w:rsid w:val="006F7315"/>
    <w:rsid w:val="006F7A47"/>
    <w:rsid w:val="006F7EDB"/>
    <w:rsid w:val="006F7F27"/>
    <w:rsid w:val="00700076"/>
    <w:rsid w:val="00700134"/>
    <w:rsid w:val="007001FA"/>
    <w:rsid w:val="0070033E"/>
    <w:rsid w:val="00700B35"/>
    <w:rsid w:val="00700C14"/>
    <w:rsid w:val="00700C7C"/>
    <w:rsid w:val="00700D23"/>
    <w:rsid w:val="00700EB2"/>
    <w:rsid w:val="00700FFE"/>
    <w:rsid w:val="00701A3B"/>
    <w:rsid w:val="00701B9C"/>
    <w:rsid w:val="00701CFE"/>
    <w:rsid w:val="00701FF8"/>
    <w:rsid w:val="00702515"/>
    <w:rsid w:val="00702578"/>
    <w:rsid w:val="00702984"/>
    <w:rsid w:val="00702AB6"/>
    <w:rsid w:val="00703023"/>
    <w:rsid w:val="007031BA"/>
    <w:rsid w:val="007035C8"/>
    <w:rsid w:val="007038E7"/>
    <w:rsid w:val="00703A17"/>
    <w:rsid w:val="00703AA5"/>
    <w:rsid w:val="00703B17"/>
    <w:rsid w:val="00703E75"/>
    <w:rsid w:val="00703E7D"/>
    <w:rsid w:val="00703EC1"/>
    <w:rsid w:val="00703F1E"/>
    <w:rsid w:val="00703FFB"/>
    <w:rsid w:val="007044E5"/>
    <w:rsid w:val="007047F8"/>
    <w:rsid w:val="0070484E"/>
    <w:rsid w:val="00704BA9"/>
    <w:rsid w:val="00704E8C"/>
    <w:rsid w:val="00704FDF"/>
    <w:rsid w:val="007053AD"/>
    <w:rsid w:val="00705434"/>
    <w:rsid w:val="0070558B"/>
    <w:rsid w:val="007057A1"/>
    <w:rsid w:val="00705C48"/>
    <w:rsid w:val="0070603E"/>
    <w:rsid w:val="0070642E"/>
    <w:rsid w:val="00706DF7"/>
    <w:rsid w:val="00706FBD"/>
    <w:rsid w:val="00706FFA"/>
    <w:rsid w:val="007072B8"/>
    <w:rsid w:val="00707370"/>
    <w:rsid w:val="00707400"/>
    <w:rsid w:val="0070771C"/>
    <w:rsid w:val="0070781C"/>
    <w:rsid w:val="00707E78"/>
    <w:rsid w:val="00707F4D"/>
    <w:rsid w:val="0071008A"/>
    <w:rsid w:val="0071026F"/>
    <w:rsid w:val="00710534"/>
    <w:rsid w:val="00710543"/>
    <w:rsid w:val="007108B4"/>
    <w:rsid w:val="007109E7"/>
    <w:rsid w:val="00710AFB"/>
    <w:rsid w:val="007111A0"/>
    <w:rsid w:val="007112D6"/>
    <w:rsid w:val="0071151B"/>
    <w:rsid w:val="00711616"/>
    <w:rsid w:val="00711840"/>
    <w:rsid w:val="00711B60"/>
    <w:rsid w:val="00711B71"/>
    <w:rsid w:val="00711D8B"/>
    <w:rsid w:val="00711EC6"/>
    <w:rsid w:val="00712383"/>
    <w:rsid w:val="007125E0"/>
    <w:rsid w:val="007125E7"/>
    <w:rsid w:val="007129A0"/>
    <w:rsid w:val="00712C89"/>
    <w:rsid w:val="00712E9D"/>
    <w:rsid w:val="00712EA8"/>
    <w:rsid w:val="00712ED3"/>
    <w:rsid w:val="0071311D"/>
    <w:rsid w:val="007137A0"/>
    <w:rsid w:val="00713A01"/>
    <w:rsid w:val="00713C05"/>
    <w:rsid w:val="00713C28"/>
    <w:rsid w:val="00714111"/>
    <w:rsid w:val="007141AD"/>
    <w:rsid w:val="00714569"/>
    <w:rsid w:val="00714942"/>
    <w:rsid w:val="0071515D"/>
    <w:rsid w:val="007155C6"/>
    <w:rsid w:val="007155D1"/>
    <w:rsid w:val="007158E4"/>
    <w:rsid w:val="00715BC4"/>
    <w:rsid w:val="00715BF6"/>
    <w:rsid w:val="00715CEB"/>
    <w:rsid w:val="00715DD3"/>
    <w:rsid w:val="00716148"/>
    <w:rsid w:val="007164CA"/>
    <w:rsid w:val="0071659A"/>
    <w:rsid w:val="0071669C"/>
    <w:rsid w:val="007168B0"/>
    <w:rsid w:val="00717CDE"/>
    <w:rsid w:val="007202CD"/>
    <w:rsid w:val="007207A0"/>
    <w:rsid w:val="007209EA"/>
    <w:rsid w:val="00720EC6"/>
    <w:rsid w:val="00721019"/>
    <w:rsid w:val="00721136"/>
    <w:rsid w:val="0072127C"/>
    <w:rsid w:val="0072140C"/>
    <w:rsid w:val="0072197F"/>
    <w:rsid w:val="007219F3"/>
    <w:rsid w:val="00721B1C"/>
    <w:rsid w:val="00721BFA"/>
    <w:rsid w:val="00721D24"/>
    <w:rsid w:val="00721ED9"/>
    <w:rsid w:val="00722239"/>
    <w:rsid w:val="007222CA"/>
    <w:rsid w:val="007223CC"/>
    <w:rsid w:val="00722649"/>
    <w:rsid w:val="00722795"/>
    <w:rsid w:val="00722CAA"/>
    <w:rsid w:val="00722CCF"/>
    <w:rsid w:val="00722DC2"/>
    <w:rsid w:val="00722F6C"/>
    <w:rsid w:val="007230D7"/>
    <w:rsid w:val="00723749"/>
    <w:rsid w:val="007238E1"/>
    <w:rsid w:val="00723904"/>
    <w:rsid w:val="00723B47"/>
    <w:rsid w:val="00723B51"/>
    <w:rsid w:val="00723CC1"/>
    <w:rsid w:val="00724392"/>
    <w:rsid w:val="0072443C"/>
    <w:rsid w:val="007247C1"/>
    <w:rsid w:val="0072491F"/>
    <w:rsid w:val="0072509F"/>
    <w:rsid w:val="007252CB"/>
    <w:rsid w:val="00725CF7"/>
    <w:rsid w:val="00725D24"/>
    <w:rsid w:val="00725D86"/>
    <w:rsid w:val="00725DC3"/>
    <w:rsid w:val="00725DD6"/>
    <w:rsid w:val="007261E2"/>
    <w:rsid w:val="0072628E"/>
    <w:rsid w:val="00726787"/>
    <w:rsid w:val="00726A5B"/>
    <w:rsid w:val="0072757C"/>
    <w:rsid w:val="00727589"/>
    <w:rsid w:val="00727633"/>
    <w:rsid w:val="00727A72"/>
    <w:rsid w:val="00727C20"/>
    <w:rsid w:val="00727D57"/>
    <w:rsid w:val="00727DA5"/>
    <w:rsid w:val="0073039E"/>
    <w:rsid w:val="007303DD"/>
    <w:rsid w:val="00730467"/>
    <w:rsid w:val="00730497"/>
    <w:rsid w:val="00730752"/>
    <w:rsid w:val="00730E1F"/>
    <w:rsid w:val="0073139C"/>
    <w:rsid w:val="00731623"/>
    <w:rsid w:val="007316BD"/>
    <w:rsid w:val="00731898"/>
    <w:rsid w:val="00731AB9"/>
    <w:rsid w:val="00731BB5"/>
    <w:rsid w:val="00731D12"/>
    <w:rsid w:val="00731D5B"/>
    <w:rsid w:val="00732784"/>
    <w:rsid w:val="0073283D"/>
    <w:rsid w:val="00732987"/>
    <w:rsid w:val="00733073"/>
    <w:rsid w:val="00733229"/>
    <w:rsid w:val="00733560"/>
    <w:rsid w:val="0073369F"/>
    <w:rsid w:val="00733733"/>
    <w:rsid w:val="00733791"/>
    <w:rsid w:val="0073381D"/>
    <w:rsid w:val="00733AC1"/>
    <w:rsid w:val="00733C52"/>
    <w:rsid w:val="00733CD1"/>
    <w:rsid w:val="00734462"/>
    <w:rsid w:val="007344D8"/>
    <w:rsid w:val="00734AF0"/>
    <w:rsid w:val="00734BAC"/>
    <w:rsid w:val="00734F4D"/>
    <w:rsid w:val="0073517D"/>
    <w:rsid w:val="00735431"/>
    <w:rsid w:val="0073546E"/>
    <w:rsid w:val="0073548C"/>
    <w:rsid w:val="00735698"/>
    <w:rsid w:val="00735971"/>
    <w:rsid w:val="00735B8B"/>
    <w:rsid w:val="00735F62"/>
    <w:rsid w:val="007361EC"/>
    <w:rsid w:val="007365F5"/>
    <w:rsid w:val="0073669B"/>
    <w:rsid w:val="00736A91"/>
    <w:rsid w:val="00736BEC"/>
    <w:rsid w:val="00736DBA"/>
    <w:rsid w:val="00736F63"/>
    <w:rsid w:val="007371CC"/>
    <w:rsid w:val="007374D7"/>
    <w:rsid w:val="0073755A"/>
    <w:rsid w:val="007375A6"/>
    <w:rsid w:val="00737718"/>
    <w:rsid w:val="00737E00"/>
    <w:rsid w:val="00737FC3"/>
    <w:rsid w:val="007400CB"/>
    <w:rsid w:val="00740265"/>
    <w:rsid w:val="00740473"/>
    <w:rsid w:val="00740736"/>
    <w:rsid w:val="00740A4F"/>
    <w:rsid w:val="00740BB2"/>
    <w:rsid w:val="00740CAA"/>
    <w:rsid w:val="00740DC5"/>
    <w:rsid w:val="007411E3"/>
    <w:rsid w:val="0074127E"/>
    <w:rsid w:val="007414ED"/>
    <w:rsid w:val="00741C89"/>
    <w:rsid w:val="00741DFB"/>
    <w:rsid w:val="007421B2"/>
    <w:rsid w:val="00742315"/>
    <w:rsid w:val="007427C1"/>
    <w:rsid w:val="00742A20"/>
    <w:rsid w:val="00742F7A"/>
    <w:rsid w:val="00743372"/>
    <w:rsid w:val="007433C6"/>
    <w:rsid w:val="00743E63"/>
    <w:rsid w:val="007441FB"/>
    <w:rsid w:val="00744411"/>
    <w:rsid w:val="0074458D"/>
    <w:rsid w:val="00744A3F"/>
    <w:rsid w:val="00744BC7"/>
    <w:rsid w:val="00744C2E"/>
    <w:rsid w:val="00744CEC"/>
    <w:rsid w:val="00744F56"/>
    <w:rsid w:val="007450E4"/>
    <w:rsid w:val="00745194"/>
    <w:rsid w:val="0074543F"/>
    <w:rsid w:val="00745577"/>
    <w:rsid w:val="007456E1"/>
    <w:rsid w:val="00745780"/>
    <w:rsid w:val="0074581C"/>
    <w:rsid w:val="00745951"/>
    <w:rsid w:val="00745FB3"/>
    <w:rsid w:val="00746144"/>
    <w:rsid w:val="00746185"/>
    <w:rsid w:val="0074637F"/>
    <w:rsid w:val="007464F5"/>
    <w:rsid w:val="0074687B"/>
    <w:rsid w:val="00746AB9"/>
    <w:rsid w:val="00746C28"/>
    <w:rsid w:val="00746C4D"/>
    <w:rsid w:val="00746F4E"/>
    <w:rsid w:val="0074706D"/>
    <w:rsid w:val="0074746C"/>
    <w:rsid w:val="00747482"/>
    <w:rsid w:val="00747BC7"/>
    <w:rsid w:val="00747BEC"/>
    <w:rsid w:val="007501D2"/>
    <w:rsid w:val="0075020D"/>
    <w:rsid w:val="00750BA4"/>
    <w:rsid w:val="00750BC4"/>
    <w:rsid w:val="00750EC8"/>
    <w:rsid w:val="007510CE"/>
    <w:rsid w:val="00751172"/>
    <w:rsid w:val="007511EB"/>
    <w:rsid w:val="00751271"/>
    <w:rsid w:val="0075138A"/>
    <w:rsid w:val="007518D9"/>
    <w:rsid w:val="00751928"/>
    <w:rsid w:val="00751C2C"/>
    <w:rsid w:val="00751EBB"/>
    <w:rsid w:val="00751F28"/>
    <w:rsid w:val="00752161"/>
    <w:rsid w:val="007525C4"/>
    <w:rsid w:val="00752746"/>
    <w:rsid w:val="007528E4"/>
    <w:rsid w:val="00752D89"/>
    <w:rsid w:val="007530ED"/>
    <w:rsid w:val="0075314E"/>
    <w:rsid w:val="00753350"/>
    <w:rsid w:val="007533BB"/>
    <w:rsid w:val="00753585"/>
    <w:rsid w:val="00753DAE"/>
    <w:rsid w:val="00753E22"/>
    <w:rsid w:val="00753F54"/>
    <w:rsid w:val="00754081"/>
    <w:rsid w:val="007540F7"/>
    <w:rsid w:val="007542C1"/>
    <w:rsid w:val="007543E8"/>
    <w:rsid w:val="00754555"/>
    <w:rsid w:val="00754827"/>
    <w:rsid w:val="0075486A"/>
    <w:rsid w:val="00754AA4"/>
    <w:rsid w:val="00755528"/>
    <w:rsid w:val="00755652"/>
    <w:rsid w:val="00755748"/>
    <w:rsid w:val="0075576B"/>
    <w:rsid w:val="007557DE"/>
    <w:rsid w:val="00755A87"/>
    <w:rsid w:val="00755E6F"/>
    <w:rsid w:val="00755E72"/>
    <w:rsid w:val="00755EF0"/>
    <w:rsid w:val="00755F89"/>
    <w:rsid w:val="00755FAF"/>
    <w:rsid w:val="0075662B"/>
    <w:rsid w:val="0075664F"/>
    <w:rsid w:val="007568F7"/>
    <w:rsid w:val="00756A52"/>
    <w:rsid w:val="00756C8F"/>
    <w:rsid w:val="00756D53"/>
    <w:rsid w:val="00756DB7"/>
    <w:rsid w:val="007572B5"/>
    <w:rsid w:val="007573F4"/>
    <w:rsid w:val="00757501"/>
    <w:rsid w:val="0075770E"/>
    <w:rsid w:val="00757BF2"/>
    <w:rsid w:val="00757E33"/>
    <w:rsid w:val="007605E5"/>
    <w:rsid w:val="007609AE"/>
    <w:rsid w:val="007609D2"/>
    <w:rsid w:val="007609E8"/>
    <w:rsid w:val="00760BD1"/>
    <w:rsid w:val="00760CFE"/>
    <w:rsid w:val="00760EBC"/>
    <w:rsid w:val="00760F61"/>
    <w:rsid w:val="0076112B"/>
    <w:rsid w:val="007611A8"/>
    <w:rsid w:val="007614D8"/>
    <w:rsid w:val="0076199F"/>
    <w:rsid w:val="00761AAF"/>
    <w:rsid w:val="00761BC4"/>
    <w:rsid w:val="007620CC"/>
    <w:rsid w:val="00762553"/>
    <w:rsid w:val="00762A27"/>
    <w:rsid w:val="00762EF8"/>
    <w:rsid w:val="00763315"/>
    <w:rsid w:val="00763F54"/>
    <w:rsid w:val="00764150"/>
    <w:rsid w:val="00764366"/>
    <w:rsid w:val="0076454C"/>
    <w:rsid w:val="007647C9"/>
    <w:rsid w:val="0076487A"/>
    <w:rsid w:val="00764A20"/>
    <w:rsid w:val="00764A4C"/>
    <w:rsid w:val="00764A9D"/>
    <w:rsid w:val="00764BAE"/>
    <w:rsid w:val="00764CC4"/>
    <w:rsid w:val="00764FA2"/>
    <w:rsid w:val="00765069"/>
    <w:rsid w:val="007650AF"/>
    <w:rsid w:val="007650B1"/>
    <w:rsid w:val="007656A8"/>
    <w:rsid w:val="007657EF"/>
    <w:rsid w:val="007659FC"/>
    <w:rsid w:val="00765A38"/>
    <w:rsid w:val="00765AAB"/>
    <w:rsid w:val="00765DF0"/>
    <w:rsid w:val="007660B8"/>
    <w:rsid w:val="00766298"/>
    <w:rsid w:val="007662A1"/>
    <w:rsid w:val="007663E9"/>
    <w:rsid w:val="0076646E"/>
    <w:rsid w:val="007667EC"/>
    <w:rsid w:val="00766871"/>
    <w:rsid w:val="00766EC9"/>
    <w:rsid w:val="007672CE"/>
    <w:rsid w:val="00767333"/>
    <w:rsid w:val="00767440"/>
    <w:rsid w:val="00767477"/>
    <w:rsid w:val="0076760B"/>
    <w:rsid w:val="00767BA1"/>
    <w:rsid w:val="00767D5A"/>
    <w:rsid w:val="00767DEF"/>
    <w:rsid w:val="00770174"/>
    <w:rsid w:val="00770294"/>
    <w:rsid w:val="007704D9"/>
    <w:rsid w:val="0077050E"/>
    <w:rsid w:val="007706FE"/>
    <w:rsid w:val="007707A8"/>
    <w:rsid w:val="007708FC"/>
    <w:rsid w:val="007709F9"/>
    <w:rsid w:val="00770A92"/>
    <w:rsid w:val="00770BB7"/>
    <w:rsid w:val="00770F32"/>
    <w:rsid w:val="00771125"/>
    <w:rsid w:val="00771274"/>
    <w:rsid w:val="0077128F"/>
    <w:rsid w:val="00771BB2"/>
    <w:rsid w:val="00771BE6"/>
    <w:rsid w:val="00771E91"/>
    <w:rsid w:val="00771F08"/>
    <w:rsid w:val="0077218F"/>
    <w:rsid w:val="007727B5"/>
    <w:rsid w:val="00772B28"/>
    <w:rsid w:val="00772BE1"/>
    <w:rsid w:val="0077391C"/>
    <w:rsid w:val="00773DD7"/>
    <w:rsid w:val="00773DF7"/>
    <w:rsid w:val="00774391"/>
    <w:rsid w:val="00774408"/>
    <w:rsid w:val="00774664"/>
    <w:rsid w:val="007746F7"/>
    <w:rsid w:val="007748D9"/>
    <w:rsid w:val="00774936"/>
    <w:rsid w:val="007749C3"/>
    <w:rsid w:val="00774D7D"/>
    <w:rsid w:val="00774E8B"/>
    <w:rsid w:val="00774FB4"/>
    <w:rsid w:val="007756F3"/>
    <w:rsid w:val="00775B4B"/>
    <w:rsid w:val="00775BD7"/>
    <w:rsid w:val="00775BDF"/>
    <w:rsid w:val="00775C80"/>
    <w:rsid w:val="00775E2A"/>
    <w:rsid w:val="007762AC"/>
    <w:rsid w:val="00776F8E"/>
    <w:rsid w:val="007770C6"/>
    <w:rsid w:val="00777481"/>
    <w:rsid w:val="007775CB"/>
    <w:rsid w:val="007778A0"/>
    <w:rsid w:val="00777991"/>
    <w:rsid w:val="00777A40"/>
    <w:rsid w:val="00777CA5"/>
    <w:rsid w:val="00777EB8"/>
    <w:rsid w:val="00777EE9"/>
    <w:rsid w:val="007805C9"/>
    <w:rsid w:val="0078061E"/>
    <w:rsid w:val="007806DE"/>
    <w:rsid w:val="00780842"/>
    <w:rsid w:val="007808C3"/>
    <w:rsid w:val="007809D6"/>
    <w:rsid w:val="00780B17"/>
    <w:rsid w:val="00780BBA"/>
    <w:rsid w:val="00780D83"/>
    <w:rsid w:val="0078114C"/>
    <w:rsid w:val="007811DD"/>
    <w:rsid w:val="00781204"/>
    <w:rsid w:val="0078121D"/>
    <w:rsid w:val="007812E9"/>
    <w:rsid w:val="007814A4"/>
    <w:rsid w:val="00781C84"/>
    <w:rsid w:val="00782185"/>
    <w:rsid w:val="00782244"/>
    <w:rsid w:val="007822E6"/>
    <w:rsid w:val="00782372"/>
    <w:rsid w:val="0078289C"/>
    <w:rsid w:val="007829B1"/>
    <w:rsid w:val="007829F0"/>
    <w:rsid w:val="00782AE6"/>
    <w:rsid w:val="00782C34"/>
    <w:rsid w:val="00782EFE"/>
    <w:rsid w:val="007831C3"/>
    <w:rsid w:val="00783307"/>
    <w:rsid w:val="0078351A"/>
    <w:rsid w:val="00783582"/>
    <w:rsid w:val="007836F8"/>
    <w:rsid w:val="007838BB"/>
    <w:rsid w:val="00783AE8"/>
    <w:rsid w:val="0078443B"/>
    <w:rsid w:val="00784446"/>
    <w:rsid w:val="00784457"/>
    <w:rsid w:val="00784B85"/>
    <w:rsid w:val="00784CC7"/>
    <w:rsid w:val="00785058"/>
    <w:rsid w:val="00785178"/>
    <w:rsid w:val="007852C1"/>
    <w:rsid w:val="007857A6"/>
    <w:rsid w:val="0078610D"/>
    <w:rsid w:val="007862A1"/>
    <w:rsid w:val="007863F2"/>
    <w:rsid w:val="007864A1"/>
    <w:rsid w:val="00786615"/>
    <w:rsid w:val="007867A6"/>
    <w:rsid w:val="007867AD"/>
    <w:rsid w:val="00786865"/>
    <w:rsid w:val="00786CCE"/>
    <w:rsid w:val="00786E00"/>
    <w:rsid w:val="00786E13"/>
    <w:rsid w:val="00787191"/>
    <w:rsid w:val="0078720D"/>
    <w:rsid w:val="00787716"/>
    <w:rsid w:val="007877B2"/>
    <w:rsid w:val="007877B8"/>
    <w:rsid w:val="007878B7"/>
    <w:rsid w:val="0078792C"/>
    <w:rsid w:val="00787A1A"/>
    <w:rsid w:val="00787FB6"/>
    <w:rsid w:val="007907FC"/>
    <w:rsid w:val="00791216"/>
    <w:rsid w:val="00791C19"/>
    <w:rsid w:val="00791CF8"/>
    <w:rsid w:val="00791E2E"/>
    <w:rsid w:val="00791F78"/>
    <w:rsid w:val="00792540"/>
    <w:rsid w:val="007926C7"/>
    <w:rsid w:val="00792873"/>
    <w:rsid w:val="0079288C"/>
    <w:rsid w:val="00792D54"/>
    <w:rsid w:val="00793395"/>
    <w:rsid w:val="007933A2"/>
    <w:rsid w:val="007933BD"/>
    <w:rsid w:val="00793479"/>
    <w:rsid w:val="007934BE"/>
    <w:rsid w:val="00793B72"/>
    <w:rsid w:val="00793E61"/>
    <w:rsid w:val="00793F56"/>
    <w:rsid w:val="0079405F"/>
    <w:rsid w:val="007940D7"/>
    <w:rsid w:val="0079414E"/>
    <w:rsid w:val="00794465"/>
    <w:rsid w:val="007945AC"/>
    <w:rsid w:val="007946A2"/>
    <w:rsid w:val="0079471E"/>
    <w:rsid w:val="00794817"/>
    <w:rsid w:val="0079488B"/>
    <w:rsid w:val="00794C09"/>
    <w:rsid w:val="00794CCB"/>
    <w:rsid w:val="00794F52"/>
    <w:rsid w:val="00794F6B"/>
    <w:rsid w:val="007952CB"/>
    <w:rsid w:val="007955B5"/>
    <w:rsid w:val="0079588D"/>
    <w:rsid w:val="00795A79"/>
    <w:rsid w:val="00795BA2"/>
    <w:rsid w:val="00795C92"/>
    <w:rsid w:val="007960E7"/>
    <w:rsid w:val="007965A8"/>
    <w:rsid w:val="007965B6"/>
    <w:rsid w:val="0079667E"/>
    <w:rsid w:val="007966AD"/>
    <w:rsid w:val="00796A5B"/>
    <w:rsid w:val="00796CBE"/>
    <w:rsid w:val="00796F1C"/>
    <w:rsid w:val="00796F34"/>
    <w:rsid w:val="00796F59"/>
    <w:rsid w:val="007972FF"/>
    <w:rsid w:val="007977BC"/>
    <w:rsid w:val="00797A0A"/>
    <w:rsid w:val="00797BA8"/>
    <w:rsid w:val="00797C6C"/>
    <w:rsid w:val="00797ECC"/>
    <w:rsid w:val="00797F77"/>
    <w:rsid w:val="007A023D"/>
    <w:rsid w:val="007A0280"/>
    <w:rsid w:val="007A02BF"/>
    <w:rsid w:val="007A02C0"/>
    <w:rsid w:val="007A0394"/>
    <w:rsid w:val="007A083E"/>
    <w:rsid w:val="007A09BD"/>
    <w:rsid w:val="007A0B57"/>
    <w:rsid w:val="007A1161"/>
    <w:rsid w:val="007A1375"/>
    <w:rsid w:val="007A1573"/>
    <w:rsid w:val="007A17EB"/>
    <w:rsid w:val="007A250C"/>
    <w:rsid w:val="007A25B5"/>
    <w:rsid w:val="007A2919"/>
    <w:rsid w:val="007A29B0"/>
    <w:rsid w:val="007A2C57"/>
    <w:rsid w:val="007A2D5C"/>
    <w:rsid w:val="007A326A"/>
    <w:rsid w:val="007A32E0"/>
    <w:rsid w:val="007A3441"/>
    <w:rsid w:val="007A3485"/>
    <w:rsid w:val="007A35E2"/>
    <w:rsid w:val="007A386B"/>
    <w:rsid w:val="007A386D"/>
    <w:rsid w:val="007A3893"/>
    <w:rsid w:val="007A3B0F"/>
    <w:rsid w:val="007A442A"/>
    <w:rsid w:val="007A47AD"/>
    <w:rsid w:val="007A4803"/>
    <w:rsid w:val="007A4DB4"/>
    <w:rsid w:val="007A4E9E"/>
    <w:rsid w:val="007A4F8B"/>
    <w:rsid w:val="007A5090"/>
    <w:rsid w:val="007A58C0"/>
    <w:rsid w:val="007A668F"/>
    <w:rsid w:val="007A679E"/>
    <w:rsid w:val="007A6BAD"/>
    <w:rsid w:val="007A6E86"/>
    <w:rsid w:val="007A6FAB"/>
    <w:rsid w:val="007A735C"/>
    <w:rsid w:val="007A7437"/>
    <w:rsid w:val="007A746A"/>
    <w:rsid w:val="007A74EB"/>
    <w:rsid w:val="007A7796"/>
    <w:rsid w:val="007A786D"/>
    <w:rsid w:val="007A78D5"/>
    <w:rsid w:val="007A7950"/>
    <w:rsid w:val="007B00EA"/>
    <w:rsid w:val="007B0276"/>
    <w:rsid w:val="007B0335"/>
    <w:rsid w:val="007B0408"/>
    <w:rsid w:val="007B074D"/>
    <w:rsid w:val="007B0B1E"/>
    <w:rsid w:val="007B0DFB"/>
    <w:rsid w:val="007B0EB4"/>
    <w:rsid w:val="007B0FDC"/>
    <w:rsid w:val="007B1106"/>
    <w:rsid w:val="007B1107"/>
    <w:rsid w:val="007B135E"/>
    <w:rsid w:val="007B1972"/>
    <w:rsid w:val="007B19B9"/>
    <w:rsid w:val="007B1C47"/>
    <w:rsid w:val="007B28FF"/>
    <w:rsid w:val="007B2B59"/>
    <w:rsid w:val="007B2D17"/>
    <w:rsid w:val="007B2F81"/>
    <w:rsid w:val="007B2FC0"/>
    <w:rsid w:val="007B338B"/>
    <w:rsid w:val="007B4016"/>
    <w:rsid w:val="007B48C4"/>
    <w:rsid w:val="007B4A32"/>
    <w:rsid w:val="007B4D79"/>
    <w:rsid w:val="007B4DAE"/>
    <w:rsid w:val="007B5274"/>
    <w:rsid w:val="007B52CA"/>
    <w:rsid w:val="007B536C"/>
    <w:rsid w:val="007B5548"/>
    <w:rsid w:val="007B5561"/>
    <w:rsid w:val="007B5652"/>
    <w:rsid w:val="007B56B8"/>
    <w:rsid w:val="007B59A3"/>
    <w:rsid w:val="007B59E4"/>
    <w:rsid w:val="007B5B8D"/>
    <w:rsid w:val="007B5BE3"/>
    <w:rsid w:val="007B5D32"/>
    <w:rsid w:val="007B5D3B"/>
    <w:rsid w:val="007B622A"/>
    <w:rsid w:val="007B6394"/>
    <w:rsid w:val="007B6C6D"/>
    <w:rsid w:val="007B6CF6"/>
    <w:rsid w:val="007B72D5"/>
    <w:rsid w:val="007B750A"/>
    <w:rsid w:val="007B7899"/>
    <w:rsid w:val="007B7A68"/>
    <w:rsid w:val="007B7BA1"/>
    <w:rsid w:val="007B7C1C"/>
    <w:rsid w:val="007B7D4A"/>
    <w:rsid w:val="007C0154"/>
    <w:rsid w:val="007C027D"/>
    <w:rsid w:val="007C043B"/>
    <w:rsid w:val="007C0504"/>
    <w:rsid w:val="007C06AD"/>
    <w:rsid w:val="007C0F63"/>
    <w:rsid w:val="007C0FC9"/>
    <w:rsid w:val="007C12CB"/>
    <w:rsid w:val="007C1494"/>
    <w:rsid w:val="007C1733"/>
    <w:rsid w:val="007C197A"/>
    <w:rsid w:val="007C19B5"/>
    <w:rsid w:val="007C19F8"/>
    <w:rsid w:val="007C1F8F"/>
    <w:rsid w:val="007C1FC3"/>
    <w:rsid w:val="007C207F"/>
    <w:rsid w:val="007C22A8"/>
    <w:rsid w:val="007C2361"/>
    <w:rsid w:val="007C2FB0"/>
    <w:rsid w:val="007C3069"/>
    <w:rsid w:val="007C3EAA"/>
    <w:rsid w:val="007C3FA5"/>
    <w:rsid w:val="007C4503"/>
    <w:rsid w:val="007C45F1"/>
    <w:rsid w:val="007C4666"/>
    <w:rsid w:val="007C48B4"/>
    <w:rsid w:val="007C4946"/>
    <w:rsid w:val="007C4AFB"/>
    <w:rsid w:val="007C4CAA"/>
    <w:rsid w:val="007C4D6A"/>
    <w:rsid w:val="007C4E8D"/>
    <w:rsid w:val="007C503A"/>
    <w:rsid w:val="007C5063"/>
    <w:rsid w:val="007C514A"/>
    <w:rsid w:val="007C52DC"/>
    <w:rsid w:val="007C54F6"/>
    <w:rsid w:val="007C5593"/>
    <w:rsid w:val="007C5596"/>
    <w:rsid w:val="007C55A4"/>
    <w:rsid w:val="007C5B27"/>
    <w:rsid w:val="007C5CB6"/>
    <w:rsid w:val="007C62F6"/>
    <w:rsid w:val="007C6A80"/>
    <w:rsid w:val="007C6C51"/>
    <w:rsid w:val="007C6C8C"/>
    <w:rsid w:val="007C6CAF"/>
    <w:rsid w:val="007C6D1D"/>
    <w:rsid w:val="007C6E75"/>
    <w:rsid w:val="007C718A"/>
    <w:rsid w:val="007C722A"/>
    <w:rsid w:val="007C73D4"/>
    <w:rsid w:val="007C7AD6"/>
    <w:rsid w:val="007C7D5E"/>
    <w:rsid w:val="007C7E65"/>
    <w:rsid w:val="007D06BA"/>
    <w:rsid w:val="007D0835"/>
    <w:rsid w:val="007D0877"/>
    <w:rsid w:val="007D0A71"/>
    <w:rsid w:val="007D0AE5"/>
    <w:rsid w:val="007D0E70"/>
    <w:rsid w:val="007D0E98"/>
    <w:rsid w:val="007D1293"/>
    <w:rsid w:val="007D129C"/>
    <w:rsid w:val="007D1414"/>
    <w:rsid w:val="007D16AD"/>
    <w:rsid w:val="007D1D3A"/>
    <w:rsid w:val="007D1E63"/>
    <w:rsid w:val="007D1E64"/>
    <w:rsid w:val="007D1F18"/>
    <w:rsid w:val="007D2270"/>
    <w:rsid w:val="007D248D"/>
    <w:rsid w:val="007D253A"/>
    <w:rsid w:val="007D2670"/>
    <w:rsid w:val="007D26AF"/>
    <w:rsid w:val="007D2777"/>
    <w:rsid w:val="007D27B1"/>
    <w:rsid w:val="007D2813"/>
    <w:rsid w:val="007D2B69"/>
    <w:rsid w:val="007D2C02"/>
    <w:rsid w:val="007D2D06"/>
    <w:rsid w:val="007D2D6E"/>
    <w:rsid w:val="007D32E3"/>
    <w:rsid w:val="007D3754"/>
    <w:rsid w:val="007D3947"/>
    <w:rsid w:val="007D413D"/>
    <w:rsid w:val="007D4167"/>
    <w:rsid w:val="007D4389"/>
    <w:rsid w:val="007D478F"/>
    <w:rsid w:val="007D485B"/>
    <w:rsid w:val="007D49B6"/>
    <w:rsid w:val="007D4C64"/>
    <w:rsid w:val="007D4DCD"/>
    <w:rsid w:val="007D4EC3"/>
    <w:rsid w:val="007D5E68"/>
    <w:rsid w:val="007D63C8"/>
    <w:rsid w:val="007D67DB"/>
    <w:rsid w:val="007D67F3"/>
    <w:rsid w:val="007D693D"/>
    <w:rsid w:val="007D69F6"/>
    <w:rsid w:val="007D6AB7"/>
    <w:rsid w:val="007D6D2E"/>
    <w:rsid w:val="007D6DBE"/>
    <w:rsid w:val="007D6F8B"/>
    <w:rsid w:val="007D701F"/>
    <w:rsid w:val="007D7080"/>
    <w:rsid w:val="007D726E"/>
    <w:rsid w:val="007D7681"/>
    <w:rsid w:val="007D77B7"/>
    <w:rsid w:val="007D78B0"/>
    <w:rsid w:val="007D79F2"/>
    <w:rsid w:val="007D7A0B"/>
    <w:rsid w:val="007D7CD4"/>
    <w:rsid w:val="007D7DAA"/>
    <w:rsid w:val="007E0370"/>
    <w:rsid w:val="007E0493"/>
    <w:rsid w:val="007E05B6"/>
    <w:rsid w:val="007E05F1"/>
    <w:rsid w:val="007E089F"/>
    <w:rsid w:val="007E0927"/>
    <w:rsid w:val="007E0B66"/>
    <w:rsid w:val="007E0DBF"/>
    <w:rsid w:val="007E1019"/>
    <w:rsid w:val="007E1354"/>
    <w:rsid w:val="007E13C6"/>
    <w:rsid w:val="007E143C"/>
    <w:rsid w:val="007E15B7"/>
    <w:rsid w:val="007E1697"/>
    <w:rsid w:val="007E1DF9"/>
    <w:rsid w:val="007E1F82"/>
    <w:rsid w:val="007E1FB1"/>
    <w:rsid w:val="007E204C"/>
    <w:rsid w:val="007E21A8"/>
    <w:rsid w:val="007E2248"/>
    <w:rsid w:val="007E24C7"/>
    <w:rsid w:val="007E25F0"/>
    <w:rsid w:val="007E2762"/>
    <w:rsid w:val="007E29E0"/>
    <w:rsid w:val="007E2B00"/>
    <w:rsid w:val="007E2D34"/>
    <w:rsid w:val="007E2F82"/>
    <w:rsid w:val="007E3006"/>
    <w:rsid w:val="007E3207"/>
    <w:rsid w:val="007E3505"/>
    <w:rsid w:val="007E3CE3"/>
    <w:rsid w:val="007E40B8"/>
    <w:rsid w:val="007E40EF"/>
    <w:rsid w:val="007E43DE"/>
    <w:rsid w:val="007E4BA5"/>
    <w:rsid w:val="007E5029"/>
    <w:rsid w:val="007E526B"/>
    <w:rsid w:val="007E56F9"/>
    <w:rsid w:val="007E5733"/>
    <w:rsid w:val="007E579D"/>
    <w:rsid w:val="007E58E8"/>
    <w:rsid w:val="007E5919"/>
    <w:rsid w:val="007E5B27"/>
    <w:rsid w:val="007E5F9C"/>
    <w:rsid w:val="007E6082"/>
    <w:rsid w:val="007E60B6"/>
    <w:rsid w:val="007E6216"/>
    <w:rsid w:val="007E62E1"/>
    <w:rsid w:val="007E62F9"/>
    <w:rsid w:val="007E6478"/>
    <w:rsid w:val="007E6589"/>
    <w:rsid w:val="007E6810"/>
    <w:rsid w:val="007E6A10"/>
    <w:rsid w:val="007E6AC6"/>
    <w:rsid w:val="007E6B01"/>
    <w:rsid w:val="007E6D0F"/>
    <w:rsid w:val="007E6DDB"/>
    <w:rsid w:val="007E714D"/>
    <w:rsid w:val="007E71B6"/>
    <w:rsid w:val="007E7204"/>
    <w:rsid w:val="007E7257"/>
    <w:rsid w:val="007E79C8"/>
    <w:rsid w:val="007F00AE"/>
    <w:rsid w:val="007F021B"/>
    <w:rsid w:val="007F0299"/>
    <w:rsid w:val="007F0345"/>
    <w:rsid w:val="007F0439"/>
    <w:rsid w:val="007F045F"/>
    <w:rsid w:val="007F051D"/>
    <w:rsid w:val="007F07AE"/>
    <w:rsid w:val="007F088C"/>
    <w:rsid w:val="007F08B9"/>
    <w:rsid w:val="007F0BD5"/>
    <w:rsid w:val="007F0C46"/>
    <w:rsid w:val="007F0D68"/>
    <w:rsid w:val="007F0F7C"/>
    <w:rsid w:val="007F159B"/>
    <w:rsid w:val="007F15A2"/>
    <w:rsid w:val="007F15E4"/>
    <w:rsid w:val="007F1611"/>
    <w:rsid w:val="007F1639"/>
    <w:rsid w:val="007F17AC"/>
    <w:rsid w:val="007F19F5"/>
    <w:rsid w:val="007F1DDD"/>
    <w:rsid w:val="007F1DEE"/>
    <w:rsid w:val="007F2123"/>
    <w:rsid w:val="007F2379"/>
    <w:rsid w:val="007F24C4"/>
    <w:rsid w:val="007F2803"/>
    <w:rsid w:val="007F2E6D"/>
    <w:rsid w:val="007F374F"/>
    <w:rsid w:val="007F37FA"/>
    <w:rsid w:val="007F3BBE"/>
    <w:rsid w:val="007F3C34"/>
    <w:rsid w:val="007F3D2E"/>
    <w:rsid w:val="007F3DBF"/>
    <w:rsid w:val="007F3EA3"/>
    <w:rsid w:val="007F3FDA"/>
    <w:rsid w:val="007F4218"/>
    <w:rsid w:val="007F4426"/>
    <w:rsid w:val="007F454E"/>
    <w:rsid w:val="007F4CD9"/>
    <w:rsid w:val="007F506C"/>
    <w:rsid w:val="007F53DA"/>
    <w:rsid w:val="007F54C2"/>
    <w:rsid w:val="007F562C"/>
    <w:rsid w:val="007F5660"/>
    <w:rsid w:val="007F59C8"/>
    <w:rsid w:val="007F5D76"/>
    <w:rsid w:val="007F5F75"/>
    <w:rsid w:val="007F613C"/>
    <w:rsid w:val="007F640E"/>
    <w:rsid w:val="007F66A4"/>
    <w:rsid w:val="007F698D"/>
    <w:rsid w:val="007F6BEE"/>
    <w:rsid w:val="007F6C13"/>
    <w:rsid w:val="007F6C3A"/>
    <w:rsid w:val="007F715E"/>
    <w:rsid w:val="007F7171"/>
    <w:rsid w:val="007F7407"/>
    <w:rsid w:val="007F7467"/>
    <w:rsid w:val="007F7616"/>
    <w:rsid w:val="007F76F5"/>
    <w:rsid w:val="007F7770"/>
    <w:rsid w:val="007F7CCD"/>
    <w:rsid w:val="008001FC"/>
    <w:rsid w:val="00800584"/>
    <w:rsid w:val="00800611"/>
    <w:rsid w:val="0080097E"/>
    <w:rsid w:val="00800A34"/>
    <w:rsid w:val="00800C3C"/>
    <w:rsid w:val="0080124D"/>
    <w:rsid w:val="0080194B"/>
    <w:rsid w:val="00801E22"/>
    <w:rsid w:val="008021E1"/>
    <w:rsid w:val="00802383"/>
    <w:rsid w:val="00802527"/>
    <w:rsid w:val="008026F4"/>
    <w:rsid w:val="0080277B"/>
    <w:rsid w:val="008028E6"/>
    <w:rsid w:val="00802B6A"/>
    <w:rsid w:val="00803590"/>
    <w:rsid w:val="0080371E"/>
    <w:rsid w:val="00803905"/>
    <w:rsid w:val="0080392F"/>
    <w:rsid w:val="00803C7A"/>
    <w:rsid w:val="008040E9"/>
    <w:rsid w:val="00804758"/>
    <w:rsid w:val="00804813"/>
    <w:rsid w:val="00804BE2"/>
    <w:rsid w:val="00804EAC"/>
    <w:rsid w:val="00804EDC"/>
    <w:rsid w:val="0080529B"/>
    <w:rsid w:val="008055CB"/>
    <w:rsid w:val="00805662"/>
    <w:rsid w:val="0080573D"/>
    <w:rsid w:val="008057C8"/>
    <w:rsid w:val="00805965"/>
    <w:rsid w:val="00805990"/>
    <w:rsid w:val="00805CCC"/>
    <w:rsid w:val="00805D06"/>
    <w:rsid w:val="00805D71"/>
    <w:rsid w:val="00805E59"/>
    <w:rsid w:val="00805F3E"/>
    <w:rsid w:val="00806034"/>
    <w:rsid w:val="00806113"/>
    <w:rsid w:val="0080625E"/>
    <w:rsid w:val="008064C8"/>
    <w:rsid w:val="008066B9"/>
    <w:rsid w:val="0080672B"/>
    <w:rsid w:val="00806757"/>
    <w:rsid w:val="00806AC1"/>
    <w:rsid w:val="00806BC0"/>
    <w:rsid w:val="00806D88"/>
    <w:rsid w:val="00806ECE"/>
    <w:rsid w:val="00807208"/>
    <w:rsid w:val="00807CCE"/>
    <w:rsid w:val="00807D55"/>
    <w:rsid w:val="00807D5F"/>
    <w:rsid w:val="00807EC1"/>
    <w:rsid w:val="00810304"/>
    <w:rsid w:val="008107D8"/>
    <w:rsid w:val="0081099E"/>
    <w:rsid w:val="00810C8C"/>
    <w:rsid w:val="00810F65"/>
    <w:rsid w:val="008110B0"/>
    <w:rsid w:val="008110C3"/>
    <w:rsid w:val="0081134B"/>
    <w:rsid w:val="008117F4"/>
    <w:rsid w:val="00811879"/>
    <w:rsid w:val="00811CA2"/>
    <w:rsid w:val="00811FAB"/>
    <w:rsid w:val="00811FF4"/>
    <w:rsid w:val="008122CB"/>
    <w:rsid w:val="0081292E"/>
    <w:rsid w:val="00812CA6"/>
    <w:rsid w:val="00812E0F"/>
    <w:rsid w:val="00812F7D"/>
    <w:rsid w:val="0081312A"/>
    <w:rsid w:val="0081312E"/>
    <w:rsid w:val="00813393"/>
    <w:rsid w:val="0081363A"/>
    <w:rsid w:val="00813666"/>
    <w:rsid w:val="00813A1D"/>
    <w:rsid w:val="00813B6B"/>
    <w:rsid w:val="00813D73"/>
    <w:rsid w:val="008140C1"/>
    <w:rsid w:val="0081412E"/>
    <w:rsid w:val="0081426E"/>
    <w:rsid w:val="0081495E"/>
    <w:rsid w:val="00814995"/>
    <w:rsid w:val="00814FF2"/>
    <w:rsid w:val="00815014"/>
    <w:rsid w:val="0081506E"/>
    <w:rsid w:val="008150B3"/>
    <w:rsid w:val="0081567C"/>
    <w:rsid w:val="008157EA"/>
    <w:rsid w:val="00815B61"/>
    <w:rsid w:val="00815BB5"/>
    <w:rsid w:val="008163DE"/>
    <w:rsid w:val="008166A3"/>
    <w:rsid w:val="00816938"/>
    <w:rsid w:val="00817511"/>
    <w:rsid w:val="00817541"/>
    <w:rsid w:val="00817571"/>
    <w:rsid w:val="008176F0"/>
    <w:rsid w:val="00817AB0"/>
    <w:rsid w:val="00817BBD"/>
    <w:rsid w:val="00817C3C"/>
    <w:rsid w:val="00817D9B"/>
    <w:rsid w:val="00817FD3"/>
    <w:rsid w:val="0082037A"/>
    <w:rsid w:val="008205AA"/>
    <w:rsid w:val="00820633"/>
    <w:rsid w:val="00820885"/>
    <w:rsid w:val="00820958"/>
    <w:rsid w:val="00820AE2"/>
    <w:rsid w:val="00820C49"/>
    <w:rsid w:val="00820CBD"/>
    <w:rsid w:val="00820F31"/>
    <w:rsid w:val="00820F8E"/>
    <w:rsid w:val="00821058"/>
    <w:rsid w:val="00821348"/>
    <w:rsid w:val="0082148F"/>
    <w:rsid w:val="00821541"/>
    <w:rsid w:val="00821BDB"/>
    <w:rsid w:val="00821C0B"/>
    <w:rsid w:val="00821CD2"/>
    <w:rsid w:val="00821F38"/>
    <w:rsid w:val="008223FB"/>
    <w:rsid w:val="00822603"/>
    <w:rsid w:val="00822848"/>
    <w:rsid w:val="008228CE"/>
    <w:rsid w:val="00822CA6"/>
    <w:rsid w:val="00822F74"/>
    <w:rsid w:val="0082304E"/>
    <w:rsid w:val="008230C5"/>
    <w:rsid w:val="00823F25"/>
    <w:rsid w:val="00824909"/>
    <w:rsid w:val="00824991"/>
    <w:rsid w:val="008249C3"/>
    <w:rsid w:val="00824C23"/>
    <w:rsid w:val="00824C30"/>
    <w:rsid w:val="00824D37"/>
    <w:rsid w:val="0082522D"/>
    <w:rsid w:val="0082575D"/>
    <w:rsid w:val="00825972"/>
    <w:rsid w:val="00825C44"/>
    <w:rsid w:val="00825DC5"/>
    <w:rsid w:val="00825E19"/>
    <w:rsid w:val="008266F5"/>
    <w:rsid w:val="00826F5F"/>
    <w:rsid w:val="00826FCA"/>
    <w:rsid w:val="008272AC"/>
    <w:rsid w:val="00827373"/>
    <w:rsid w:val="0082767A"/>
    <w:rsid w:val="0082768A"/>
    <w:rsid w:val="008276E3"/>
    <w:rsid w:val="00827BAE"/>
    <w:rsid w:val="00827E48"/>
    <w:rsid w:val="00827FCA"/>
    <w:rsid w:val="00830523"/>
    <w:rsid w:val="00830657"/>
    <w:rsid w:val="00830960"/>
    <w:rsid w:val="00830B9E"/>
    <w:rsid w:val="00830C6B"/>
    <w:rsid w:val="00830D23"/>
    <w:rsid w:val="00830D93"/>
    <w:rsid w:val="00830F65"/>
    <w:rsid w:val="00831122"/>
    <w:rsid w:val="00831791"/>
    <w:rsid w:val="008318F8"/>
    <w:rsid w:val="00831F3B"/>
    <w:rsid w:val="00832115"/>
    <w:rsid w:val="00832570"/>
    <w:rsid w:val="008325F5"/>
    <w:rsid w:val="008329E2"/>
    <w:rsid w:val="00832AB6"/>
    <w:rsid w:val="00833143"/>
    <w:rsid w:val="008333F5"/>
    <w:rsid w:val="00833686"/>
    <w:rsid w:val="00833C17"/>
    <w:rsid w:val="00834070"/>
    <w:rsid w:val="00834548"/>
    <w:rsid w:val="008346F5"/>
    <w:rsid w:val="00834A7D"/>
    <w:rsid w:val="00834C42"/>
    <w:rsid w:val="00834FB0"/>
    <w:rsid w:val="00834FBD"/>
    <w:rsid w:val="0083508D"/>
    <w:rsid w:val="008353BB"/>
    <w:rsid w:val="00835686"/>
    <w:rsid w:val="008356F2"/>
    <w:rsid w:val="00835F37"/>
    <w:rsid w:val="00835FB8"/>
    <w:rsid w:val="008362D7"/>
    <w:rsid w:val="00836414"/>
    <w:rsid w:val="008365B9"/>
    <w:rsid w:val="00836B0F"/>
    <w:rsid w:val="00836B3E"/>
    <w:rsid w:val="008372DF"/>
    <w:rsid w:val="0083743B"/>
    <w:rsid w:val="00837464"/>
    <w:rsid w:val="008377B6"/>
    <w:rsid w:val="00837A2C"/>
    <w:rsid w:val="00837B72"/>
    <w:rsid w:val="00837BC8"/>
    <w:rsid w:val="00837F17"/>
    <w:rsid w:val="00837F70"/>
    <w:rsid w:val="0084011A"/>
    <w:rsid w:val="00840CF1"/>
    <w:rsid w:val="00840D0C"/>
    <w:rsid w:val="0084117C"/>
    <w:rsid w:val="0084163D"/>
    <w:rsid w:val="00841C36"/>
    <w:rsid w:val="00841E70"/>
    <w:rsid w:val="00841F03"/>
    <w:rsid w:val="00842073"/>
    <w:rsid w:val="00842571"/>
    <w:rsid w:val="00842C6F"/>
    <w:rsid w:val="00842D2E"/>
    <w:rsid w:val="008430A1"/>
    <w:rsid w:val="00843343"/>
    <w:rsid w:val="0084358D"/>
    <w:rsid w:val="0084363F"/>
    <w:rsid w:val="008436DC"/>
    <w:rsid w:val="00843783"/>
    <w:rsid w:val="008438B9"/>
    <w:rsid w:val="008438D9"/>
    <w:rsid w:val="008439A1"/>
    <w:rsid w:val="008439A8"/>
    <w:rsid w:val="00843BE7"/>
    <w:rsid w:val="00843C3F"/>
    <w:rsid w:val="00843C8D"/>
    <w:rsid w:val="00844051"/>
    <w:rsid w:val="008441EE"/>
    <w:rsid w:val="008443E7"/>
    <w:rsid w:val="00844698"/>
    <w:rsid w:val="008447EA"/>
    <w:rsid w:val="0084483C"/>
    <w:rsid w:val="0084565F"/>
    <w:rsid w:val="00845681"/>
    <w:rsid w:val="008456FE"/>
    <w:rsid w:val="00845828"/>
    <w:rsid w:val="008458C2"/>
    <w:rsid w:val="00845B9E"/>
    <w:rsid w:val="00845C99"/>
    <w:rsid w:val="00845E57"/>
    <w:rsid w:val="00845EE5"/>
    <w:rsid w:val="00845F5E"/>
    <w:rsid w:val="008460A0"/>
    <w:rsid w:val="0084614F"/>
    <w:rsid w:val="008461F7"/>
    <w:rsid w:val="0084622E"/>
    <w:rsid w:val="008462D1"/>
    <w:rsid w:val="00846827"/>
    <w:rsid w:val="008469DF"/>
    <w:rsid w:val="00846A2D"/>
    <w:rsid w:val="00846CB7"/>
    <w:rsid w:val="00846CDE"/>
    <w:rsid w:val="00846DAD"/>
    <w:rsid w:val="00846E16"/>
    <w:rsid w:val="00846EFE"/>
    <w:rsid w:val="00846F38"/>
    <w:rsid w:val="00847120"/>
    <w:rsid w:val="00847344"/>
    <w:rsid w:val="0084734C"/>
    <w:rsid w:val="00847AC9"/>
    <w:rsid w:val="00847F17"/>
    <w:rsid w:val="00847F9A"/>
    <w:rsid w:val="00850160"/>
    <w:rsid w:val="008501BF"/>
    <w:rsid w:val="0085040B"/>
    <w:rsid w:val="008504C2"/>
    <w:rsid w:val="00850540"/>
    <w:rsid w:val="00850823"/>
    <w:rsid w:val="0085097C"/>
    <w:rsid w:val="00850C1A"/>
    <w:rsid w:val="0085134E"/>
    <w:rsid w:val="00851821"/>
    <w:rsid w:val="008519F0"/>
    <w:rsid w:val="00851B4B"/>
    <w:rsid w:val="00851F20"/>
    <w:rsid w:val="00852073"/>
    <w:rsid w:val="00852251"/>
    <w:rsid w:val="00852269"/>
    <w:rsid w:val="008524BD"/>
    <w:rsid w:val="00852680"/>
    <w:rsid w:val="00852688"/>
    <w:rsid w:val="00852783"/>
    <w:rsid w:val="00853033"/>
    <w:rsid w:val="008531D4"/>
    <w:rsid w:val="008535E8"/>
    <w:rsid w:val="008541FA"/>
    <w:rsid w:val="00854351"/>
    <w:rsid w:val="0085449A"/>
    <w:rsid w:val="00854810"/>
    <w:rsid w:val="00854AFA"/>
    <w:rsid w:val="00854B25"/>
    <w:rsid w:val="00854D36"/>
    <w:rsid w:val="00855027"/>
    <w:rsid w:val="00855382"/>
    <w:rsid w:val="00855456"/>
    <w:rsid w:val="008559CA"/>
    <w:rsid w:val="00855B55"/>
    <w:rsid w:val="00855E91"/>
    <w:rsid w:val="00855EF3"/>
    <w:rsid w:val="008562C2"/>
    <w:rsid w:val="00856552"/>
    <w:rsid w:val="00856654"/>
    <w:rsid w:val="008567C5"/>
    <w:rsid w:val="00856820"/>
    <w:rsid w:val="00856870"/>
    <w:rsid w:val="00856E50"/>
    <w:rsid w:val="00856F49"/>
    <w:rsid w:val="00857126"/>
    <w:rsid w:val="00857153"/>
    <w:rsid w:val="00857209"/>
    <w:rsid w:val="00857234"/>
    <w:rsid w:val="00857581"/>
    <w:rsid w:val="00857649"/>
    <w:rsid w:val="00857995"/>
    <w:rsid w:val="00857C1E"/>
    <w:rsid w:val="00857D91"/>
    <w:rsid w:val="00857FA3"/>
    <w:rsid w:val="00857FA7"/>
    <w:rsid w:val="00860193"/>
    <w:rsid w:val="008602C1"/>
    <w:rsid w:val="0086053F"/>
    <w:rsid w:val="0086074D"/>
    <w:rsid w:val="008607D6"/>
    <w:rsid w:val="00860FA3"/>
    <w:rsid w:val="0086122E"/>
    <w:rsid w:val="00861371"/>
    <w:rsid w:val="008614A2"/>
    <w:rsid w:val="00861806"/>
    <w:rsid w:val="00861926"/>
    <w:rsid w:val="008619AE"/>
    <w:rsid w:val="00861B1F"/>
    <w:rsid w:val="00861C7B"/>
    <w:rsid w:val="00862085"/>
    <w:rsid w:val="0086220D"/>
    <w:rsid w:val="00862297"/>
    <w:rsid w:val="00862C8B"/>
    <w:rsid w:val="00862FD6"/>
    <w:rsid w:val="0086310A"/>
    <w:rsid w:val="00863641"/>
    <w:rsid w:val="00863705"/>
    <w:rsid w:val="00863B16"/>
    <w:rsid w:val="00863D3D"/>
    <w:rsid w:val="00863E34"/>
    <w:rsid w:val="0086457E"/>
    <w:rsid w:val="008649FC"/>
    <w:rsid w:val="00864A59"/>
    <w:rsid w:val="00864A6E"/>
    <w:rsid w:val="00864A72"/>
    <w:rsid w:val="00864F30"/>
    <w:rsid w:val="008653D1"/>
    <w:rsid w:val="00865CD5"/>
    <w:rsid w:val="00866029"/>
    <w:rsid w:val="00866231"/>
    <w:rsid w:val="00866248"/>
    <w:rsid w:val="008665ED"/>
    <w:rsid w:val="008667FC"/>
    <w:rsid w:val="00866A78"/>
    <w:rsid w:val="00866A90"/>
    <w:rsid w:val="00866DEC"/>
    <w:rsid w:val="0086746B"/>
    <w:rsid w:val="0086755C"/>
    <w:rsid w:val="00867641"/>
    <w:rsid w:val="00867888"/>
    <w:rsid w:val="00867CEF"/>
    <w:rsid w:val="00867EB0"/>
    <w:rsid w:val="0087011B"/>
    <w:rsid w:val="008702BB"/>
    <w:rsid w:val="00870572"/>
    <w:rsid w:val="00870E64"/>
    <w:rsid w:val="00870FF1"/>
    <w:rsid w:val="008714DE"/>
    <w:rsid w:val="0087150F"/>
    <w:rsid w:val="00871647"/>
    <w:rsid w:val="0087173E"/>
    <w:rsid w:val="00871C3D"/>
    <w:rsid w:val="008720CC"/>
    <w:rsid w:val="00872484"/>
    <w:rsid w:val="00872744"/>
    <w:rsid w:val="00872755"/>
    <w:rsid w:val="00872B83"/>
    <w:rsid w:val="00872D9C"/>
    <w:rsid w:val="00872F27"/>
    <w:rsid w:val="00872FC5"/>
    <w:rsid w:val="008733BE"/>
    <w:rsid w:val="008734A1"/>
    <w:rsid w:val="00873712"/>
    <w:rsid w:val="00873C4B"/>
    <w:rsid w:val="00873E68"/>
    <w:rsid w:val="00873EC2"/>
    <w:rsid w:val="00873F2C"/>
    <w:rsid w:val="00873FAE"/>
    <w:rsid w:val="008742E8"/>
    <w:rsid w:val="0087435B"/>
    <w:rsid w:val="0087446E"/>
    <w:rsid w:val="008749D1"/>
    <w:rsid w:val="00874A50"/>
    <w:rsid w:val="00874C2E"/>
    <w:rsid w:val="00874D34"/>
    <w:rsid w:val="00874F86"/>
    <w:rsid w:val="008750A2"/>
    <w:rsid w:val="00875327"/>
    <w:rsid w:val="0087575E"/>
    <w:rsid w:val="0087576B"/>
    <w:rsid w:val="00875A68"/>
    <w:rsid w:val="00875B44"/>
    <w:rsid w:val="00875D1C"/>
    <w:rsid w:val="00875D35"/>
    <w:rsid w:val="00875DD4"/>
    <w:rsid w:val="00876077"/>
    <w:rsid w:val="008767F6"/>
    <w:rsid w:val="00876819"/>
    <w:rsid w:val="008768AA"/>
    <w:rsid w:val="008768EC"/>
    <w:rsid w:val="00876E99"/>
    <w:rsid w:val="00876EF3"/>
    <w:rsid w:val="00876FC8"/>
    <w:rsid w:val="0087756D"/>
    <w:rsid w:val="0087791B"/>
    <w:rsid w:val="00877A2F"/>
    <w:rsid w:val="00877ACF"/>
    <w:rsid w:val="00877D48"/>
    <w:rsid w:val="00880111"/>
    <w:rsid w:val="00880254"/>
    <w:rsid w:val="00880605"/>
    <w:rsid w:val="0088089A"/>
    <w:rsid w:val="00881004"/>
    <w:rsid w:val="008813B3"/>
    <w:rsid w:val="00881663"/>
    <w:rsid w:val="008818D2"/>
    <w:rsid w:val="0088231C"/>
    <w:rsid w:val="008823BB"/>
    <w:rsid w:val="008826EA"/>
    <w:rsid w:val="00882771"/>
    <w:rsid w:val="00882942"/>
    <w:rsid w:val="0088294C"/>
    <w:rsid w:val="008829DA"/>
    <w:rsid w:val="00882EC4"/>
    <w:rsid w:val="008831DE"/>
    <w:rsid w:val="00883375"/>
    <w:rsid w:val="00883418"/>
    <w:rsid w:val="00883626"/>
    <w:rsid w:val="00883635"/>
    <w:rsid w:val="008837C5"/>
    <w:rsid w:val="00883940"/>
    <w:rsid w:val="0088477C"/>
    <w:rsid w:val="00884810"/>
    <w:rsid w:val="00884F50"/>
    <w:rsid w:val="008850E2"/>
    <w:rsid w:val="008851B4"/>
    <w:rsid w:val="00885846"/>
    <w:rsid w:val="00885C7C"/>
    <w:rsid w:val="00885D0F"/>
    <w:rsid w:val="00885F8E"/>
    <w:rsid w:val="00886344"/>
    <w:rsid w:val="008864AA"/>
    <w:rsid w:val="008865B0"/>
    <w:rsid w:val="00886A77"/>
    <w:rsid w:val="00886AEA"/>
    <w:rsid w:val="0088711E"/>
    <w:rsid w:val="0088715D"/>
    <w:rsid w:val="0088723E"/>
    <w:rsid w:val="00887429"/>
    <w:rsid w:val="00887997"/>
    <w:rsid w:val="00887B39"/>
    <w:rsid w:val="00887DF1"/>
    <w:rsid w:val="00887E18"/>
    <w:rsid w:val="00887E89"/>
    <w:rsid w:val="00890577"/>
    <w:rsid w:val="0089076B"/>
    <w:rsid w:val="008908FC"/>
    <w:rsid w:val="00890A8E"/>
    <w:rsid w:val="00890CDA"/>
    <w:rsid w:val="00890DB4"/>
    <w:rsid w:val="00890E52"/>
    <w:rsid w:val="00890F8D"/>
    <w:rsid w:val="00891118"/>
    <w:rsid w:val="008911A8"/>
    <w:rsid w:val="008911E3"/>
    <w:rsid w:val="008912E9"/>
    <w:rsid w:val="00891486"/>
    <w:rsid w:val="008916E9"/>
    <w:rsid w:val="008917AD"/>
    <w:rsid w:val="00891800"/>
    <w:rsid w:val="008919B1"/>
    <w:rsid w:val="00891A10"/>
    <w:rsid w:val="008920CF"/>
    <w:rsid w:val="00892376"/>
    <w:rsid w:val="008925B2"/>
    <w:rsid w:val="008925CC"/>
    <w:rsid w:val="008926E2"/>
    <w:rsid w:val="00892913"/>
    <w:rsid w:val="00892948"/>
    <w:rsid w:val="00892A4B"/>
    <w:rsid w:val="00892CC0"/>
    <w:rsid w:val="00892FF7"/>
    <w:rsid w:val="00893CB6"/>
    <w:rsid w:val="00893E00"/>
    <w:rsid w:val="0089415E"/>
    <w:rsid w:val="00894561"/>
    <w:rsid w:val="008945D9"/>
    <w:rsid w:val="008948FD"/>
    <w:rsid w:val="00894B93"/>
    <w:rsid w:val="00894F26"/>
    <w:rsid w:val="0089557E"/>
    <w:rsid w:val="00895890"/>
    <w:rsid w:val="00895EF6"/>
    <w:rsid w:val="008965AA"/>
    <w:rsid w:val="008966AB"/>
    <w:rsid w:val="00897029"/>
    <w:rsid w:val="008970CD"/>
    <w:rsid w:val="00897673"/>
    <w:rsid w:val="0089771E"/>
    <w:rsid w:val="0089780A"/>
    <w:rsid w:val="008979E0"/>
    <w:rsid w:val="00897E8A"/>
    <w:rsid w:val="008A0054"/>
    <w:rsid w:val="008A015E"/>
    <w:rsid w:val="008A03CA"/>
    <w:rsid w:val="008A06BD"/>
    <w:rsid w:val="008A076E"/>
    <w:rsid w:val="008A07BA"/>
    <w:rsid w:val="008A0902"/>
    <w:rsid w:val="008A0BAB"/>
    <w:rsid w:val="008A0F68"/>
    <w:rsid w:val="008A1034"/>
    <w:rsid w:val="008A10CE"/>
    <w:rsid w:val="008A1519"/>
    <w:rsid w:val="008A1B62"/>
    <w:rsid w:val="008A1B85"/>
    <w:rsid w:val="008A2007"/>
    <w:rsid w:val="008A2097"/>
    <w:rsid w:val="008A26B9"/>
    <w:rsid w:val="008A2766"/>
    <w:rsid w:val="008A27A0"/>
    <w:rsid w:val="008A2A08"/>
    <w:rsid w:val="008A2FB5"/>
    <w:rsid w:val="008A31B8"/>
    <w:rsid w:val="008A3273"/>
    <w:rsid w:val="008A3735"/>
    <w:rsid w:val="008A462F"/>
    <w:rsid w:val="008A494D"/>
    <w:rsid w:val="008A4A86"/>
    <w:rsid w:val="008A4DF7"/>
    <w:rsid w:val="008A5512"/>
    <w:rsid w:val="008A5609"/>
    <w:rsid w:val="008A5883"/>
    <w:rsid w:val="008A5A09"/>
    <w:rsid w:val="008A5D7B"/>
    <w:rsid w:val="008A5E3A"/>
    <w:rsid w:val="008A5FA1"/>
    <w:rsid w:val="008A6154"/>
    <w:rsid w:val="008A6231"/>
    <w:rsid w:val="008A6283"/>
    <w:rsid w:val="008A65B2"/>
    <w:rsid w:val="008A6678"/>
    <w:rsid w:val="008A6958"/>
    <w:rsid w:val="008A6D71"/>
    <w:rsid w:val="008A6EB0"/>
    <w:rsid w:val="008A6F35"/>
    <w:rsid w:val="008A6F9D"/>
    <w:rsid w:val="008A7114"/>
    <w:rsid w:val="008A7133"/>
    <w:rsid w:val="008A72D0"/>
    <w:rsid w:val="008A7614"/>
    <w:rsid w:val="008A78B3"/>
    <w:rsid w:val="008A7DDC"/>
    <w:rsid w:val="008A7E23"/>
    <w:rsid w:val="008B0130"/>
    <w:rsid w:val="008B093B"/>
    <w:rsid w:val="008B0994"/>
    <w:rsid w:val="008B0B30"/>
    <w:rsid w:val="008B0EDD"/>
    <w:rsid w:val="008B1064"/>
    <w:rsid w:val="008B1105"/>
    <w:rsid w:val="008B164B"/>
    <w:rsid w:val="008B178D"/>
    <w:rsid w:val="008B1A48"/>
    <w:rsid w:val="008B1F83"/>
    <w:rsid w:val="008B224A"/>
    <w:rsid w:val="008B22D0"/>
    <w:rsid w:val="008B2335"/>
    <w:rsid w:val="008B2484"/>
    <w:rsid w:val="008B2D47"/>
    <w:rsid w:val="008B2DD3"/>
    <w:rsid w:val="008B2EA9"/>
    <w:rsid w:val="008B30BA"/>
    <w:rsid w:val="008B3421"/>
    <w:rsid w:val="008B34D4"/>
    <w:rsid w:val="008B3684"/>
    <w:rsid w:val="008B3D94"/>
    <w:rsid w:val="008B3E37"/>
    <w:rsid w:val="008B3F41"/>
    <w:rsid w:val="008B4283"/>
    <w:rsid w:val="008B45F4"/>
    <w:rsid w:val="008B4621"/>
    <w:rsid w:val="008B469C"/>
    <w:rsid w:val="008B46F5"/>
    <w:rsid w:val="008B500D"/>
    <w:rsid w:val="008B533B"/>
    <w:rsid w:val="008B57DC"/>
    <w:rsid w:val="008B5E58"/>
    <w:rsid w:val="008B61B4"/>
    <w:rsid w:val="008B6674"/>
    <w:rsid w:val="008B6B40"/>
    <w:rsid w:val="008B6CC0"/>
    <w:rsid w:val="008B6F99"/>
    <w:rsid w:val="008B7033"/>
    <w:rsid w:val="008B721C"/>
    <w:rsid w:val="008B73C5"/>
    <w:rsid w:val="008B7424"/>
    <w:rsid w:val="008B7854"/>
    <w:rsid w:val="008B7881"/>
    <w:rsid w:val="008B796E"/>
    <w:rsid w:val="008B7E6A"/>
    <w:rsid w:val="008B7F64"/>
    <w:rsid w:val="008C0487"/>
    <w:rsid w:val="008C04F4"/>
    <w:rsid w:val="008C0514"/>
    <w:rsid w:val="008C0AD4"/>
    <w:rsid w:val="008C0E5C"/>
    <w:rsid w:val="008C0FF7"/>
    <w:rsid w:val="008C109E"/>
    <w:rsid w:val="008C1281"/>
    <w:rsid w:val="008C2461"/>
    <w:rsid w:val="008C2484"/>
    <w:rsid w:val="008C2657"/>
    <w:rsid w:val="008C27B7"/>
    <w:rsid w:val="008C2948"/>
    <w:rsid w:val="008C2B05"/>
    <w:rsid w:val="008C2C2E"/>
    <w:rsid w:val="008C2C74"/>
    <w:rsid w:val="008C2D28"/>
    <w:rsid w:val="008C2DFF"/>
    <w:rsid w:val="008C2EA3"/>
    <w:rsid w:val="008C339A"/>
    <w:rsid w:val="008C34A4"/>
    <w:rsid w:val="008C36AA"/>
    <w:rsid w:val="008C3AE7"/>
    <w:rsid w:val="008C3AFF"/>
    <w:rsid w:val="008C3CE5"/>
    <w:rsid w:val="008C3E1B"/>
    <w:rsid w:val="008C3EF1"/>
    <w:rsid w:val="008C3FD3"/>
    <w:rsid w:val="008C3FEC"/>
    <w:rsid w:val="008C40AB"/>
    <w:rsid w:val="008C40AF"/>
    <w:rsid w:val="008C43A6"/>
    <w:rsid w:val="008C46A7"/>
    <w:rsid w:val="008C4759"/>
    <w:rsid w:val="008C49C3"/>
    <w:rsid w:val="008C4A27"/>
    <w:rsid w:val="008C5251"/>
    <w:rsid w:val="008C52A6"/>
    <w:rsid w:val="008C5709"/>
    <w:rsid w:val="008C5A89"/>
    <w:rsid w:val="008C5B7B"/>
    <w:rsid w:val="008C5BBF"/>
    <w:rsid w:val="008C608D"/>
    <w:rsid w:val="008C60E0"/>
    <w:rsid w:val="008C6182"/>
    <w:rsid w:val="008C61E2"/>
    <w:rsid w:val="008C6468"/>
    <w:rsid w:val="008C66AF"/>
    <w:rsid w:val="008C6808"/>
    <w:rsid w:val="008C6BB2"/>
    <w:rsid w:val="008C6D51"/>
    <w:rsid w:val="008C710A"/>
    <w:rsid w:val="008C723A"/>
    <w:rsid w:val="008C73AE"/>
    <w:rsid w:val="008C7B1C"/>
    <w:rsid w:val="008C7B95"/>
    <w:rsid w:val="008D0054"/>
    <w:rsid w:val="008D03E1"/>
    <w:rsid w:val="008D0531"/>
    <w:rsid w:val="008D0743"/>
    <w:rsid w:val="008D0BAE"/>
    <w:rsid w:val="008D0E10"/>
    <w:rsid w:val="008D0E73"/>
    <w:rsid w:val="008D0EA2"/>
    <w:rsid w:val="008D11A5"/>
    <w:rsid w:val="008D11BB"/>
    <w:rsid w:val="008D12EB"/>
    <w:rsid w:val="008D1534"/>
    <w:rsid w:val="008D1780"/>
    <w:rsid w:val="008D1B17"/>
    <w:rsid w:val="008D1BEE"/>
    <w:rsid w:val="008D1D04"/>
    <w:rsid w:val="008D24F0"/>
    <w:rsid w:val="008D265B"/>
    <w:rsid w:val="008D293B"/>
    <w:rsid w:val="008D2C2D"/>
    <w:rsid w:val="008D34F4"/>
    <w:rsid w:val="008D3986"/>
    <w:rsid w:val="008D3B64"/>
    <w:rsid w:val="008D3EB8"/>
    <w:rsid w:val="008D3FD7"/>
    <w:rsid w:val="008D4367"/>
    <w:rsid w:val="008D4540"/>
    <w:rsid w:val="008D45C1"/>
    <w:rsid w:val="008D4DDB"/>
    <w:rsid w:val="008D5035"/>
    <w:rsid w:val="008D5115"/>
    <w:rsid w:val="008D516C"/>
    <w:rsid w:val="008D51A5"/>
    <w:rsid w:val="008D572C"/>
    <w:rsid w:val="008D579D"/>
    <w:rsid w:val="008D58E5"/>
    <w:rsid w:val="008D5A37"/>
    <w:rsid w:val="008D5A9C"/>
    <w:rsid w:val="008D5CB9"/>
    <w:rsid w:val="008D6050"/>
    <w:rsid w:val="008D6204"/>
    <w:rsid w:val="008D62AE"/>
    <w:rsid w:val="008D6352"/>
    <w:rsid w:val="008D6F29"/>
    <w:rsid w:val="008D7047"/>
    <w:rsid w:val="008D7233"/>
    <w:rsid w:val="008D747D"/>
    <w:rsid w:val="008D7545"/>
    <w:rsid w:val="008D7792"/>
    <w:rsid w:val="008D77FD"/>
    <w:rsid w:val="008D7D67"/>
    <w:rsid w:val="008E024A"/>
    <w:rsid w:val="008E04E1"/>
    <w:rsid w:val="008E0546"/>
    <w:rsid w:val="008E057A"/>
    <w:rsid w:val="008E093A"/>
    <w:rsid w:val="008E0A54"/>
    <w:rsid w:val="008E0AED"/>
    <w:rsid w:val="008E0DB2"/>
    <w:rsid w:val="008E128B"/>
    <w:rsid w:val="008E12D3"/>
    <w:rsid w:val="008E1A69"/>
    <w:rsid w:val="008E1A8A"/>
    <w:rsid w:val="008E1D3B"/>
    <w:rsid w:val="008E1DA5"/>
    <w:rsid w:val="008E1F3A"/>
    <w:rsid w:val="008E2037"/>
    <w:rsid w:val="008E2599"/>
    <w:rsid w:val="008E2BFC"/>
    <w:rsid w:val="008E3044"/>
    <w:rsid w:val="008E3189"/>
    <w:rsid w:val="008E3289"/>
    <w:rsid w:val="008E336E"/>
    <w:rsid w:val="008E33DD"/>
    <w:rsid w:val="008E37CC"/>
    <w:rsid w:val="008E38B7"/>
    <w:rsid w:val="008E3937"/>
    <w:rsid w:val="008E3ADB"/>
    <w:rsid w:val="008E3DEE"/>
    <w:rsid w:val="008E437E"/>
    <w:rsid w:val="008E46F7"/>
    <w:rsid w:val="008E471A"/>
    <w:rsid w:val="008E4E38"/>
    <w:rsid w:val="008E500C"/>
    <w:rsid w:val="008E5147"/>
    <w:rsid w:val="008E534C"/>
    <w:rsid w:val="008E5D18"/>
    <w:rsid w:val="008E5EF5"/>
    <w:rsid w:val="008E6437"/>
    <w:rsid w:val="008E649E"/>
    <w:rsid w:val="008E6812"/>
    <w:rsid w:val="008E68A4"/>
    <w:rsid w:val="008E6EFC"/>
    <w:rsid w:val="008E710B"/>
    <w:rsid w:val="008E71E8"/>
    <w:rsid w:val="008E745C"/>
    <w:rsid w:val="008E76E9"/>
    <w:rsid w:val="008E78B0"/>
    <w:rsid w:val="008E7AE1"/>
    <w:rsid w:val="008E7AE6"/>
    <w:rsid w:val="008E7C51"/>
    <w:rsid w:val="008E7D9A"/>
    <w:rsid w:val="008F00F8"/>
    <w:rsid w:val="008F01DE"/>
    <w:rsid w:val="008F0346"/>
    <w:rsid w:val="008F0404"/>
    <w:rsid w:val="008F0505"/>
    <w:rsid w:val="008F050A"/>
    <w:rsid w:val="008F08A1"/>
    <w:rsid w:val="008F0BE4"/>
    <w:rsid w:val="008F0EDF"/>
    <w:rsid w:val="008F0F35"/>
    <w:rsid w:val="008F12BC"/>
    <w:rsid w:val="008F1545"/>
    <w:rsid w:val="008F1C56"/>
    <w:rsid w:val="008F1CC4"/>
    <w:rsid w:val="008F29BE"/>
    <w:rsid w:val="008F2DFD"/>
    <w:rsid w:val="008F2E07"/>
    <w:rsid w:val="008F2FEE"/>
    <w:rsid w:val="008F3193"/>
    <w:rsid w:val="008F31CF"/>
    <w:rsid w:val="008F33D2"/>
    <w:rsid w:val="008F345D"/>
    <w:rsid w:val="008F3774"/>
    <w:rsid w:val="008F380A"/>
    <w:rsid w:val="008F39A5"/>
    <w:rsid w:val="008F3BF6"/>
    <w:rsid w:val="008F3C29"/>
    <w:rsid w:val="008F3C30"/>
    <w:rsid w:val="008F3E9C"/>
    <w:rsid w:val="008F411E"/>
    <w:rsid w:val="008F4657"/>
    <w:rsid w:val="008F465F"/>
    <w:rsid w:val="008F4677"/>
    <w:rsid w:val="008F4760"/>
    <w:rsid w:val="008F4A14"/>
    <w:rsid w:val="008F4B5D"/>
    <w:rsid w:val="008F4D0A"/>
    <w:rsid w:val="008F4ED1"/>
    <w:rsid w:val="008F4FFA"/>
    <w:rsid w:val="008F5501"/>
    <w:rsid w:val="008F56C6"/>
    <w:rsid w:val="008F5A1E"/>
    <w:rsid w:val="008F5ECF"/>
    <w:rsid w:val="008F5FA5"/>
    <w:rsid w:val="008F6013"/>
    <w:rsid w:val="008F6046"/>
    <w:rsid w:val="008F63B6"/>
    <w:rsid w:val="008F63FF"/>
    <w:rsid w:val="008F65B5"/>
    <w:rsid w:val="008F6888"/>
    <w:rsid w:val="008F6DCA"/>
    <w:rsid w:val="008F7139"/>
    <w:rsid w:val="008F7148"/>
    <w:rsid w:val="008F71EB"/>
    <w:rsid w:val="008F731E"/>
    <w:rsid w:val="008F7333"/>
    <w:rsid w:val="008F765C"/>
    <w:rsid w:val="008F7708"/>
    <w:rsid w:val="008F7865"/>
    <w:rsid w:val="00900069"/>
    <w:rsid w:val="0090025C"/>
    <w:rsid w:val="00900670"/>
    <w:rsid w:val="00900798"/>
    <w:rsid w:val="009009C1"/>
    <w:rsid w:val="0090119A"/>
    <w:rsid w:val="00901337"/>
    <w:rsid w:val="00901345"/>
    <w:rsid w:val="0090135D"/>
    <w:rsid w:val="009018E1"/>
    <w:rsid w:val="00901A7C"/>
    <w:rsid w:val="00901BFA"/>
    <w:rsid w:val="00901D26"/>
    <w:rsid w:val="009020BC"/>
    <w:rsid w:val="0090297D"/>
    <w:rsid w:val="009029EA"/>
    <w:rsid w:val="00902A9E"/>
    <w:rsid w:val="00902B93"/>
    <w:rsid w:val="00902D21"/>
    <w:rsid w:val="00903047"/>
    <w:rsid w:val="00903459"/>
    <w:rsid w:val="00903499"/>
    <w:rsid w:val="009034BA"/>
    <w:rsid w:val="00903631"/>
    <w:rsid w:val="009037B4"/>
    <w:rsid w:val="00903FB4"/>
    <w:rsid w:val="009040B1"/>
    <w:rsid w:val="009040E3"/>
    <w:rsid w:val="009043AD"/>
    <w:rsid w:val="0090442E"/>
    <w:rsid w:val="00904694"/>
    <w:rsid w:val="00904840"/>
    <w:rsid w:val="0090484C"/>
    <w:rsid w:val="00904871"/>
    <w:rsid w:val="00904878"/>
    <w:rsid w:val="0090494E"/>
    <w:rsid w:val="0090498A"/>
    <w:rsid w:val="00904BE6"/>
    <w:rsid w:val="0090523E"/>
    <w:rsid w:val="009053DE"/>
    <w:rsid w:val="00905600"/>
    <w:rsid w:val="009059BE"/>
    <w:rsid w:val="00905D11"/>
    <w:rsid w:val="00905D73"/>
    <w:rsid w:val="009062D0"/>
    <w:rsid w:val="00906628"/>
    <w:rsid w:val="00906715"/>
    <w:rsid w:val="00906762"/>
    <w:rsid w:val="00906A4D"/>
    <w:rsid w:val="00906BE2"/>
    <w:rsid w:val="00906F3E"/>
    <w:rsid w:val="009073EC"/>
    <w:rsid w:val="00907701"/>
    <w:rsid w:val="009079A7"/>
    <w:rsid w:val="00907ADD"/>
    <w:rsid w:val="00907BB7"/>
    <w:rsid w:val="00907F55"/>
    <w:rsid w:val="00910251"/>
    <w:rsid w:val="00910585"/>
    <w:rsid w:val="00910BEC"/>
    <w:rsid w:val="00911103"/>
    <w:rsid w:val="00911218"/>
    <w:rsid w:val="00911231"/>
    <w:rsid w:val="00912294"/>
    <w:rsid w:val="00912488"/>
    <w:rsid w:val="009124F2"/>
    <w:rsid w:val="00912942"/>
    <w:rsid w:val="00912982"/>
    <w:rsid w:val="00912A67"/>
    <w:rsid w:val="00912C5C"/>
    <w:rsid w:val="00912C7A"/>
    <w:rsid w:val="00912FE4"/>
    <w:rsid w:val="00912FEE"/>
    <w:rsid w:val="00913141"/>
    <w:rsid w:val="009131B7"/>
    <w:rsid w:val="00913743"/>
    <w:rsid w:val="0091393E"/>
    <w:rsid w:val="00914227"/>
    <w:rsid w:val="0091434D"/>
    <w:rsid w:val="00914787"/>
    <w:rsid w:val="009149B8"/>
    <w:rsid w:val="00914D05"/>
    <w:rsid w:val="00914DC3"/>
    <w:rsid w:val="0091539F"/>
    <w:rsid w:val="009154B0"/>
    <w:rsid w:val="009155D2"/>
    <w:rsid w:val="00915600"/>
    <w:rsid w:val="00915842"/>
    <w:rsid w:val="00915878"/>
    <w:rsid w:val="00915930"/>
    <w:rsid w:val="00915A14"/>
    <w:rsid w:val="00915A90"/>
    <w:rsid w:val="00915B71"/>
    <w:rsid w:val="00915B92"/>
    <w:rsid w:val="00915C28"/>
    <w:rsid w:val="00915F45"/>
    <w:rsid w:val="00916000"/>
    <w:rsid w:val="00916182"/>
    <w:rsid w:val="009164B5"/>
    <w:rsid w:val="009168A6"/>
    <w:rsid w:val="009168C5"/>
    <w:rsid w:val="00917119"/>
    <w:rsid w:val="0091711E"/>
    <w:rsid w:val="009174EB"/>
    <w:rsid w:val="0091760E"/>
    <w:rsid w:val="00917B9A"/>
    <w:rsid w:val="00917D33"/>
    <w:rsid w:val="00920126"/>
    <w:rsid w:val="00920330"/>
    <w:rsid w:val="00920430"/>
    <w:rsid w:val="00920898"/>
    <w:rsid w:val="00920B2C"/>
    <w:rsid w:val="00921D7B"/>
    <w:rsid w:val="00921FD5"/>
    <w:rsid w:val="009220C5"/>
    <w:rsid w:val="009221EF"/>
    <w:rsid w:val="00922257"/>
    <w:rsid w:val="0092261C"/>
    <w:rsid w:val="0092270C"/>
    <w:rsid w:val="00922B82"/>
    <w:rsid w:val="009230CF"/>
    <w:rsid w:val="00923187"/>
    <w:rsid w:val="009232FC"/>
    <w:rsid w:val="009236C6"/>
    <w:rsid w:val="009236EA"/>
    <w:rsid w:val="0092396E"/>
    <w:rsid w:val="00923A07"/>
    <w:rsid w:val="00923D52"/>
    <w:rsid w:val="00923D82"/>
    <w:rsid w:val="00923F48"/>
    <w:rsid w:val="00923FF8"/>
    <w:rsid w:val="0092473F"/>
    <w:rsid w:val="00924D38"/>
    <w:rsid w:val="00924D42"/>
    <w:rsid w:val="00924EE6"/>
    <w:rsid w:val="00924F40"/>
    <w:rsid w:val="00924F84"/>
    <w:rsid w:val="009250A9"/>
    <w:rsid w:val="009250D4"/>
    <w:rsid w:val="0092539A"/>
    <w:rsid w:val="0092563D"/>
    <w:rsid w:val="00925A95"/>
    <w:rsid w:val="00925D3D"/>
    <w:rsid w:val="00925F8F"/>
    <w:rsid w:val="00926131"/>
    <w:rsid w:val="009267E0"/>
    <w:rsid w:val="00926913"/>
    <w:rsid w:val="00926A3E"/>
    <w:rsid w:val="00926D94"/>
    <w:rsid w:val="00927938"/>
    <w:rsid w:val="00927AEA"/>
    <w:rsid w:val="00927C7D"/>
    <w:rsid w:val="009303F3"/>
    <w:rsid w:val="0093055B"/>
    <w:rsid w:val="009308A8"/>
    <w:rsid w:val="00930989"/>
    <w:rsid w:val="009309F5"/>
    <w:rsid w:val="00930D35"/>
    <w:rsid w:val="00930EBD"/>
    <w:rsid w:val="00930F36"/>
    <w:rsid w:val="00931049"/>
    <w:rsid w:val="00931106"/>
    <w:rsid w:val="00931374"/>
    <w:rsid w:val="009313CA"/>
    <w:rsid w:val="00931570"/>
    <w:rsid w:val="00931685"/>
    <w:rsid w:val="0093173F"/>
    <w:rsid w:val="0093183F"/>
    <w:rsid w:val="00931942"/>
    <w:rsid w:val="00931ABC"/>
    <w:rsid w:val="00931C84"/>
    <w:rsid w:val="00931D1A"/>
    <w:rsid w:val="00931DA9"/>
    <w:rsid w:val="00931E46"/>
    <w:rsid w:val="00931F24"/>
    <w:rsid w:val="00931F7D"/>
    <w:rsid w:val="00931FED"/>
    <w:rsid w:val="009320F3"/>
    <w:rsid w:val="009321E0"/>
    <w:rsid w:val="00932259"/>
    <w:rsid w:val="009327B4"/>
    <w:rsid w:val="00932F51"/>
    <w:rsid w:val="009331FE"/>
    <w:rsid w:val="0093337B"/>
    <w:rsid w:val="00933400"/>
    <w:rsid w:val="00933431"/>
    <w:rsid w:val="009334B8"/>
    <w:rsid w:val="00933C6C"/>
    <w:rsid w:val="00933CAA"/>
    <w:rsid w:val="00934063"/>
    <w:rsid w:val="0093447F"/>
    <w:rsid w:val="00934B2C"/>
    <w:rsid w:val="00934CAE"/>
    <w:rsid w:val="00934D77"/>
    <w:rsid w:val="00935095"/>
    <w:rsid w:val="009350C0"/>
    <w:rsid w:val="00935234"/>
    <w:rsid w:val="00935B91"/>
    <w:rsid w:val="00935C85"/>
    <w:rsid w:val="00935CE1"/>
    <w:rsid w:val="00935ECC"/>
    <w:rsid w:val="00936046"/>
    <w:rsid w:val="0093672A"/>
    <w:rsid w:val="00936AA9"/>
    <w:rsid w:val="00936B38"/>
    <w:rsid w:val="00936FBA"/>
    <w:rsid w:val="00937231"/>
    <w:rsid w:val="0093728F"/>
    <w:rsid w:val="00937343"/>
    <w:rsid w:val="0093743A"/>
    <w:rsid w:val="0093771D"/>
    <w:rsid w:val="00937789"/>
    <w:rsid w:val="00937BA9"/>
    <w:rsid w:val="00937EDE"/>
    <w:rsid w:val="009400B3"/>
    <w:rsid w:val="009401B7"/>
    <w:rsid w:val="009404EF"/>
    <w:rsid w:val="009407B5"/>
    <w:rsid w:val="009409F9"/>
    <w:rsid w:val="00940AFC"/>
    <w:rsid w:val="00940FB1"/>
    <w:rsid w:val="00941395"/>
    <w:rsid w:val="009413D2"/>
    <w:rsid w:val="00941676"/>
    <w:rsid w:val="0094188E"/>
    <w:rsid w:val="009418D0"/>
    <w:rsid w:val="009419F2"/>
    <w:rsid w:val="00941CA2"/>
    <w:rsid w:val="00941CEB"/>
    <w:rsid w:val="009420A1"/>
    <w:rsid w:val="00942332"/>
    <w:rsid w:val="0094237C"/>
    <w:rsid w:val="009423B6"/>
    <w:rsid w:val="00942857"/>
    <w:rsid w:val="00942863"/>
    <w:rsid w:val="0094289B"/>
    <w:rsid w:val="00942D9D"/>
    <w:rsid w:val="00942DEB"/>
    <w:rsid w:val="009431B1"/>
    <w:rsid w:val="00943C09"/>
    <w:rsid w:val="00943E84"/>
    <w:rsid w:val="00944671"/>
    <w:rsid w:val="009448BC"/>
    <w:rsid w:val="00944B2A"/>
    <w:rsid w:val="00944D03"/>
    <w:rsid w:val="00944F25"/>
    <w:rsid w:val="00945147"/>
    <w:rsid w:val="0094535E"/>
    <w:rsid w:val="009456E8"/>
    <w:rsid w:val="009457DD"/>
    <w:rsid w:val="00945910"/>
    <w:rsid w:val="0094598D"/>
    <w:rsid w:val="00945A93"/>
    <w:rsid w:val="00945D40"/>
    <w:rsid w:val="00945DF0"/>
    <w:rsid w:val="009462B1"/>
    <w:rsid w:val="009463F7"/>
    <w:rsid w:val="00946428"/>
    <w:rsid w:val="00946539"/>
    <w:rsid w:val="00946662"/>
    <w:rsid w:val="00946955"/>
    <w:rsid w:val="009469A3"/>
    <w:rsid w:val="00946A0D"/>
    <w:rsid w:val="00946A77"/>
    <w:rsid w:val="00946AD2"/>
    <w:rsid w:val="00946D00"/>
    <w:rsid w:val="009473DA"/>
    <w:rsid w:val="00947856"/>
    <w:rsid w:val="00947997"/>
    <w:rsid w:val="009479A5"/>
    <w:rsid w:val="00947B73"/>
    <w:rsid w:val="00947E76"/>
    <w:rsid w:val="009505FB"/>
    <w:rsid w:val="009510C7"/>
    <w:rsid w:val="00951B42"/>
    <w:rsid w:val="00951E33"/>
    <w:rsid w:val="0095217E"/>
    <w:rsid w:val="00952ACD"/>
    <w:rsid w:val="00952EFD"/>
    <w:rsid w:val="00952FAA"/>
    <w:rsid w:val="00953098"/>
    <w:rsid w:val="009533CF"/>
    <w:rsid w:val="00953488"/>
    <w:rsid w:val="00953605"/>
    <w:rsid w:val="0095402D"/>
    <w:rsid w:val="00954228"/>
    <w:rsid w:val="00954491"/>
    <w:rsid w:val="009544D4"/>
    <w:rsid w:val="00954618"/>
    <w:rsid w:val="009546B0"/>
    <w:rsid w:val="0095473A"/>
    <w:rsid w:val="00954E5B"/>
    <w:rsid w:val="00954F23"/>
    <w:rsid w:val="0095500E"/>
    <w:rsid w:val="00955037"/>
    <w:rsid w:val="009551F9"/>
    <w:rsid w:val="00955429"/>
    <w:rsid w:val="009557FD"/>
    <w:rsid w:val="00955AF0"/>
    <w:rsid w:val="00955BFF"/>
    <w:rsid w:val="00955C27"/>
    <w:rsid w:val="00955C62"/>
    <w:rsid w:val="00955C99"/>
    <w:rsid w:val="00955D8C"/>
    <w:rsid w:val="00955E5F"/>
    <w:rsid w:val="00955F5C"/>
    <w:rsid w:val="009562B6"/>
    <w:rsid w:val="00956970"/>
    <w:rsid w:val="009569E8"/>
    <w:rsid w:val="00956B91"/>
    <w:rsid w:val="00956DD8"/>
    <w:rsid w:val="00957020"/>
    <w:rsid w:val="00957538"/>
    <w:rsid w:val="0095764B"/>
    <w:rsid w:val="009576FA"/>
    <w:rsid w:val="0095791B"/>
    <w:rsid w:val="00957975"/>
    <w:rsid w:val="00957AFF"/>
    <w:rsid w:val="00957CD8"/>
    <w:rsid w:val="00957FF4"/>
    <w:rsid w:val="00960475"/>
    <w:rsid w:val="00961050"/>
    <w:rsid w:val="009612BE"/>
    <w:rsid w:val="0096179F"/>
    <w:rsid w:val="00961ACE"/>
    <w:rsid w:val="00961F71"/>
    <w:rsid w:val="00962489"/>
    <w:rsid w:val="00962550"/>
    <w:rsid w:val="009625A7"/>
    <w:rsid w:val="00962C53"/>
    <w:rsid w:val="00962CC0"/>
    <w:rsid w:val="00962DDC"/>
    <w:rsid w:val="009630C0"/>
    <w:rsid w:val="0096324C"/>
    <w:rsid w:val="009637B4"/>
    <w:rsid w:val="00963905"/>
    <w:rsid w:val="00963C25"/>
    <w:rsid w:val="00963D08"/>
    <w:rsid w:val="00963FAE"/>
    <w:rsid w:val="009644E0"/>
    <w:rsid w:val="0096468B"/>
    <w:rsid w:val="00964696"/>
    <w:rsid w:val="00964879"/>
    <w:rsid w:val="009649E6"/>
    <w:rsid w:val="00964B9A"/>
    <w:rsid w:val="0096512F"/>
    <w:rsid w:val="009651B4"/>
    <w:rsid w:val="009651DE"/>
    <w:rsid w:val="009654A7"/>
    <w:rsid w:val="00965CE7"/>
    <w:rsid w:val="00966025"/>
    <w:rsid w:val="0096609B"/>
    <w:rsid w:val="00966222"/>
    <w:rsid w:val="0096650D"/>
    <w:rsid w:val="00966AAA"/>
    <w:rsid w:val="00966BEF"/>
    <w:rsid w:val="00966F5E"/>
    <w:rsid w:val="009673A4"/>
    <w:rsid w:val="0096765A"/>
    <w:rsid w:val="0096765B"/>
    <w:rsid w:val="00967744"/>
    <w:rsid w:val="00967915"/>
    <w:rsid w:val="0096792F"/>
    <w:rsid w:val="00967BAF"/>
    <w:rsid w:val="00967CBF"/>
    <w:rsid w:val="00967D6B"/>
    <w:rsid w:val="00967DCF"/>
    <w:rsid w:val="00967DF5"/>
    <w:rsid w:val="00970130"/>
    <w:rsid w:val="00970302"/>
    <w:rsid w:val="009704AE"/>
    <w:rsid w:val="009706FD"/>
    <w:rsid w:val="009707D8"/>
    <w:rsid w:val="00970872"/>
    <w:rsid w:val="00970CB6"/>
    <w:rsid w:val="00970CCD"/>
    <w:rsid w:val="009710E9"/>
    <w:rsid w:val="009712EF"/>
    <w:rsid w:val="0097171C"/>
    <w:rsid w:val="009718F6"/>
    <w:rsid w:val="00971B9B"/>
    <w:rsid w:val="00971ED7"/>
    <w:rsid w:val="00971F6C"/>
    <w:rsid w:val="00972093"/>
    <w:rsid w:val="0097271C"/>
    <w:rsid w:val="00972B7C"/>
    <w:rsid w:val="00972BA4"/>
    <w:rsid w:val="00972FE4"/>
    <w:rsid w:val="0097313C"/>
    <w:rsid w:val="00973632"/>
    <w:rsid w:val="0097372C"/>
    <w:rsid w:val="00973845"/>
    <w:rsid w:val="00973A31"/>
    <w:rsid w:val="00973A3C"/>
    <w:rsid w:val="00973BAA"/>
    <w:rsid w:val="00974265"/>
    <w:rsid w:val="00974446"/>
    <w:rsid w:val="00974581"/>
    <w:rsid w:val="00974604"/>
    <w:rsid w:val="00974818"/>
    <w:rsid w:val="00974C67"/>
    <w:rsid w:val="00974FCB"/>
    <w:rsid w:val="00975A2B"/>
    <w:rsid w:val="00975B59"/>
    <w:rsid w:val="00975D15"/>
    <w:rsid w:val="00975E08"/>
    <w:rsid w:val="00975F7D"/>
    <w:rsid w:val="0097603B"/>
    <w:rsid w:val="0097630E"/>
    <w:rsid w:val="009767F3"/>
    <w:rsid w:val="00976E51"/>
    <w:rsid w:val="009774B8"/>
    <w:rsid w:val="009774E3"/>
    <w:rsid w:val="00977763"/>
    <w:rsid w:val="00977992"/>
    <w:rsid w:val="00980252"/>
    <w:rsid w:val="00980540"/>
    <w:rsid w:val="00980B4A"/>
    <w:rsid w:val="00980BA8"/>
    <w:rsid w:val="00980DE8"/>
    <w:rsid w:val="00981004"/>
    <w:rsid w:val="00981257"/>
    <w:rsid w:val="00981FB9"/>
    <w:rsid w:val="009820F3"/>
    <w:rsid w:val="00982ABB"/>
    <w:rsid w:val="00982FEE"/>
    <w:rsid w:val="00982FF7"/>
    <w:rsid w:val="00983158"/>
    <w:rsid w:val="009831BC"/>
    <w:rsid w:val="0098324C"/>
    <w:rsid w:val="0098333E"/>
    <w:rsid w:val="00983415"/>
    <w:rsid w:val="009834EA"/>
    <w:rsid w:val="0098350A"/>
    <w:rsid w:val="009835FD"/>
    <w:rsid w:val="0098392D"/>
    <w:rsid w:val="00983A82"/>
    <w:rsid w:val="00983CA9"/>
    <w:rsid w:val="00983D2D"/>
    <w:rsid w:val="00983D8A"/>
    <w:rsid w:val="0098401A"/>
    <w:rsid w:val="009849DF"/>
    <w:rsid w:val="00984BF7"/>
    <w:rsid w:val="00985074"/>
    <w:rsid w:val="00985797"/>
    <w:rsid w:val="009857EF"/>
    <w:rsid w:val="00985B0F"/>
    <w:rsid w:val="00985CB7"/>
    <w:rsid w:val="009860D0"/>
    <w:rsid w:val="009862BE"/>
    <w:rsid w:val="009863E0"/>
    <w:rsid w:val="0098648B"/>
    <w:rsid w:val="00986566"/>
    <w:rsid w:val="009865DF"/>
    <w:rsid w:val="0098673D"/>
    <w:rsid w:val="0098673E"/>
    <w:rsid w:val="0098689A"/>
    <w:rsid w:val="00986AE0"/>
    <w:rsid w:val="00986B03"/>
    <w:rsid w:val="00986FC1"/>
    <w:rsid w:val="00987139"/>
    <w:rsid w:val="00987406"/>
    <w:rsid w:val="00987B38"/>
    <w:rsid w:val="00987B7F"/>
    <w:rsid w:val="00987C64"/>
    <w:rsid w:val="0099003B"/>
    <w:rsid w:val="00990484"/>
    <w:rsid w:val="00990522"/>
    <w:rsid w:val="00990D82"/>
    <w:rsid w:val="00990DD2"/>
    <w:rsid w:val="00990F71"/>
    <w:rsid w:val="009913E7"/>
    <w:rsid w:val="0099169E"/>
    <w:rsid w:val="009917EB"/>
    <w:rsid w:val="00991852"/>
    <w:rsid w:val="00991DD4"/>
    <w:rsid w:val="00991DE6"/>
    <w:rsid w:val="00991E34"/>
    <w:rsid w:val="0099216A"/>
    <w:rsid w:val="0099221D"/>
    <w:rsid w:val="00992627"/>
    <w:rsid w:val="00992699"/>
    <w:rsid w:val="009926D1"/>
    <w:rsid w:val="0099287A"/>
    <w:rsid w:val="00992C64"/>
    <w:rsid w:val="00992CDE"/>
    <w:rsid w:val="00992E34"/>
    <w:rsid w:val="00992FFF"/>
    <w:rsid w:val="009932BD"/>
    <w:rsid w:val="00993358"/>
    <w:rsid w:val="00993616"/>
    <w:rsid w:val="009936F0"/>
    <w:rsid w:val="00993784"/>
    <w:rsid w:val="009937B7"/>
    <w:rsid w:val="009937E3"/>
    <w:rsid w:val="00993F92"/>
    <w:rsid w:val="009942BE"/>
    <w:rsid w:val="0099466D"/>
    <w:rsid w:val="009946D6"/>
    <w:rsid w:val="009948A3"/>
    <w:rsid w:val="00994A06"/>
    <w:rsid w:val="00994BBD"/>
    <w:rsid w:val="00994DF8"/>
    <w:rsid w:val="00994E70"/>
    <w:rsid w:val="00994F9E"/>
    <w:rsid w:val="00995027"/>
    <w:rsid w:val="00995089"/>
    <w:rsid w:val="009962AF"/>
    <w:rsid w:val="00996880"/>
    <w:rsid w:val="009969B5"/>
    <w:rsid w:val="00996D05"/>
    <w:rsid w:val="00996DA2"/>
    <w:rsid w:val="00996DAF"/>
    <w:rsid w:val="00996E86"/>
    <w:rsid w:val="00996EB0"/>
    <w:rsid w:val="00997087"/>
    <w:rsid w:val="0099711E"/>
    <w:rsid w:val="009971BF"/>
    <w:rsid w:val="00997352"/>
    <w:rsid w:val="00997359"/>
    <w:rsid w:val="009976DF"/>
    <w:rsid w:val="00997740"/>
    <w:rsid w:val="009A01BD"/>
    <w:rsid w:val="009A01C2"/>
    <w:rsid w:val="009A0580"/>
    <w:rsid w:val="009A0638"/>
    <w:rsid w:val="009A08FB"/>
    <w:rsid w:val="009A0E48"/>
    <w:rsid w:val="009A0EB4"/>
    <w:rsid w:val="009A0F09"/>
    <w:rsid w:val="009A0F43"/>
    <w:rsid w:val="009A1122"/>
    <w:rsid w:val="009A13E8"/>
    <w:rsid w:val="009A1C84"/>
    <w:rsid w:val="009A26EA"/>
    <w:rsid w:val="009A2780"/>
    <w:rsid w:val="009A284E"/>
    <w:rsid w:val="009A2965"/>
    <w:rsid w:val="009A2A38"/>
    <w:rsid w:val="009A2F87"/>
    <w:rsid w:val="009A320B"/>
    <w:rsid w:val="009A336F"/>
    <w:rsid w:val="009A337F"/>
    <w:rsid w:val="009A3470"/>
    <w:rsid w:val="009A36AF"/>
    <w:rsid w:val="009A3A29"/>
    <w:rsid w:val="009A3B64"/>
    <w:rsid w:val="009A3CA8"/>
    <w:rsid w:val="009A3F4F"/>
    <w:rsid w:val="009A4070"/>
    <w:rsid w:val="009A45B3"/>
    <w:rsid w:val="009A46C7"/>
    <w:rsid w:val="009A4870"/>
    <w:rsid w:val="009A49A1"/>
    <w:rsid w:val="009A4E51"/>
    <w:rsid w:val="009A4FA8"/>
    <w:rsid w:val="009A4FDE"/>
    <w:rsid w:val="009A5068"/>
    <w:rsid w:val="009A5409"/>
    <w:rsid w:val="009A5526"/>
    <w:rsid w:val="009A5684"/>
    <w:rsid w:val="009A57AE"/>
    <w:rsid w:val="009A5AD2"/>
    <w:rsid w:val="009A5F10"/>
    <w:rsid w:val="009A620C"/>
    <w:rsid w:val="009A63C0"/>
    <w:rsid w:val="009A65FD"/>
    <w:rsid w:val="009A662E"/>
    <w:rsid w:val="009A6694"/>
    <w:rsid w:val="009A6770"/>
    <w:rsid w:val="009A6A14"/>
    <w:rsid w:val="009A6A99"/>
    <w:rsid w:val="009A6CD7"/>
    <w:rsid w:val="009A6D33"/>
    <w:rsid w:val="009A712D"/>
    <w:rsid w:val="009A73F9"/>
    <w:rsid w:val="009A7838"/>
    <w:rsid w:val="009A7910"/>
    <w:rsid w:val="009A7C36"/>
    <w:rsid w:val="009A7E8B"/>
    <w:rsid w:val="009A7EF9"/>
    <w:rsid w:val="009B00C7"/>
    <w:rsid w:val="009B0301"/>
    <w:rsid w:val="009B05B6"/>
    <w:rsid w:val="009B08A6"/>
    <w:rsid w:val="009B0C17"/>
    <w:rsid w:val="009B0D2F"/>
    <w:rsid w:val="009B0F3A"/>
    <w:rsid w:val="009B10D0"/>
    <w:rsid w:val="009B1266"/>
    <w:rsid w:val="009B13E3"/>
    <w:rsid w:val="009B148C"/>
    <w:rsid w:val="009B15F1"/>
    <w:rsid w:val="009B189A"/>
    <w:rsid w:val="009B1DBB"/>
    <w:rsid w:val="009B1E4D"/>
    <w:rsid w:val="009B1FB6"/>
    <w:rsid w:val="009B2314"/>
    <w:rsid w:val="009B241A"/>
    <w:rsid w:val="009B25EE"/>
    <w:rsid w:val="009B29C0"/>
    <w:rsid w:val="009B2D41"/>
    <w:rsid w:val="009B2E00"/>
    <w:rsid w:val="009B30D8"/>
    <w:rsid w:val="009B32F3"/>
    <w:rsid w:val="009B3473"/>
    <w:rsid w:val="009B3731"/>
    <w:rsid w:val="009B3D36"/>
    <w:rsid w:val="009B414D"/>
    <w:rsid w:val="009B4692"/>
    <w:rsid w:val="009B46DC"/>
    <w:rsid w:val="009B46EF"/>
    <w:rsid w:val="009B4A8F"/>
    <w:rsid w:val="009B4AC5"/>
    <w:rsid w:val="009B4BA3"/>
    <w:rsid w:val="009B4FF6"/>
    <w:rsid w:val="009B50A8"/>
    <w:rsid w:val="009B5488"/>
    <w:rsid w:val="009B5812"/>
    <w:rsid w:val="009B59A2"/>
    <w:rsid w:val="009B5EE8"/>
    <w:rsid w:val="009B629B"/>
    <w:rsid w:val="009B6380"/>
    <w:rsid w:val="009B64FC"/>
    <w:rsid w:val="009B6A40"/>
    <w:rsid w:val="009B6E98"/>
    <w:rsid w:val="009B6F78"/>
    <w:rsid w:val="009B7169"/>
    <w:rsid w:val="009B72EC"/>
    <w:rsid w:val="009B7AB8"/>
    <w:rsid w:val="009B7B9F"/>
    <w:rsid w:val="009B7BC5"/>
    <w:rsid w:val="009C009D"/>
    <w:rsid w:val="009C01BC"/>
    <w:rsid w:val="009C0225"/>
    <w:rsid w:val="009C0685"/>
    <w:rsid w:val="009C0942"/>
    <w:rsid w:val="009C0974"/>
    <w:rsid w:val="009C0DD2"/>
    <w:rsid w:val="009C0E96"/>
    <w:rsid w:val="009C0F54"/>
    <w:rsid w:val="009C0FCD"/>
    <w:rsid w:val="009C1128"/>
    <w:rsid w:val="009C116F"/>
    <w:rsid w:val="009C1211"/>
    <w:rsid w:val="009C124A"/>
    <w:rsid w:val="009C12AD"/>
    <w:rsid w:val="009C1B57"/>
    <w:rsid w:val="009C22A3"/>
    <w:rsid w:val="009C2472"/>
    <w:rsid w:val="009C260B"/>
    <w:rsid w:val="009C2917"/>
    <w:rsid w:val="009C29BA"/>
    <w:rsid w:val="009C29FA"/>
    <w:rsid w:val="009C2C06"/>
    <w:rsid w:val="009C2D7C"/>
    <w:rsid w:val="009C2EDC"/>
    <w:rsid w:val="009C3335"/>
    <w:rsid w:val="009C3370"/>
    <w:rsid w:val="009C367C"/>
    <w:rsid w:val="009C389D"/>
    <w:rsid w:val="009C393B"/>
    <w:rsid w:val="009C3D63"/>
    <w:rsid w:val="009C405D"/>
    <w:rsid w:val="009C4110"/>
    <w:rsid w:val="009C469C"/>
    <w:rsid w:val="009C4C2E"/>
    <w:rsid w:val="009C4D1C"/>
    <w:rsid w:val="009C5645"/>
    <w:rsid w:val="009C56F8"/>
    <w:rsid w:val="009C5832"/>
    <w:rsid w:val="009C5D96"/>
    <w:rsid w:val="009C5DA8"/>
    <w:rsid w:val="009C604F"/>
    <w:rsid w:val="009C60BB"/>
    <w:rsid w:val="009C6727"/>
    <w:rsid w:val="009C6D65"/>
    <w:rsid w:val="009C6FD0"/>
    <w:rsid w:val="009C6FE4"/>
    <w:rsid w:val="009C712F"/>
    <w:rsid w:val="009C74D1"/>
    <w:rsid w:val="009C77FF"/>
    <w:rsid w:val="009C7C1A"/>
    <w:rsid w:val="009D0383"/>
    <w:rsid w:val="009D03AB"/>
    <w:rsid w:val="009D03F8"/>
    <w:rsid w:val="009D05F9"/>
    <w:rsid w:val="009D083E"/>
    <w:rsid w:val="009D092E"/>
    <w:rsid w:val="009D0F67"/>
    <w:rsid w:val="009D1089"/>
    <w:rsid w:val="009D125C"/>
    <w:rsid w:val="009D13D5"/>
    <w:rsid w:val="009D15DB"/>
    <w:rsid w:val="009D19AC"/>
    <w:rsid w:val="009D1BB7"/>
    <w:rsid w:val="009D1F20"/>
    <w:rsid w:val="009D26B0"/>
    <w:rsid w:val="009D293F"/>
    <w:rsid w:val="009D2B5E"/>
    <w:rsid w:val="009D2CA7"/>
    <w:rsid w:val="009D2D51"/>
    <w:rsid w:val="009D3777"/>
    <w:rsid w:val="009D3938"/>
    <w:rsid w:val="009D3DC5"/>
    <w:rsid w:val="009D3F10"/>
    <w:rsid w:val="009D3F43"/>
    <w:rsid w:val="009D4410"/>
    <w:rsid w:val="009D4463"/>
    <w:rsid w:val="009D44EA"/>
    <w:rsid w:val="009D4C90"/>
    <w:rsid w:val="009D51DC"/>
    <w:rsid w:val="009D5592"/>
    <w:rsid w:val="009D590C"/>
    <w:rsid w:val="009D5EC8"/>
    <w:rsid w:val="009D633D"/>
    <w:rsid w:val="009D63FC"/>
    <w:rsid w:val="009D67AC"/>
    <w:rsid w:val="009D714D"/>
    <w:rsid w:val="009D7344"/>
    <w:rsid w:val="009D7521"/>
    <w:rsid w:val="009D78BE"/>
    <w:rsid w:val="009E0367"/>
    <w:rsid w:val="009E047F"/>
    <w:rsid w:val="009E0959"/>
    <w:rsid w:val="009E0A45"/>
    <w:rsid w:val="009E0A5C"/>
    <w:rsid w:val="009E1489"/>
    <w:rsid w:val="009E1A3E"/>
    <w:rsid w:val="009E1C77"/>
    <w:rsid w:val="009E1CA7"/>
    <w:rsid w:val="009E1E95"/>
    <w:rsid w:val="009E2129"/>
    <w:rsid w:val="009E2469"/>
    <w:rsid w:val="009E2629"/>
    <w:rsid w:val="009E2655"/>
    <w:rsid w:val="009E2663"/>
    <w:rsid w:val="009E2BC5"/>
    <w:rsid w:val="009E310E"/>
    <w:rsid w:val="009E364C"/>
    <w:rsid w:val="009E3779"/>
    <w:rsid w:val="009E37C5"/>
    <w:rsid w:val="009E3823"/>
    <w:rsid w:val="009E3A6B"/>
    <w:rsid w:val="009E3B62"/>
    <w:rsid w:val="009E3E4A"/>
    <w:rsid w:val="009E3E62"/>
    <w:rsid w:val="009E458A"/>
    <w:rsid w:val="009E46F5"/>
    <w:rsid w:val="009E4E5B"/>
    <w:rsid w:val="009E53C8"/>
    <w:rsid w:val="009E566A"/>
    <w:rsid w:val="009E5A85"/>
    <w:rsid w:val="009E5B1F"/>
    <w:rsid w:val="009E5D60"/>
    <w:rsid w:val="009E602D"/>
    <w:rsid w:val="009E61D1"/>
    <w:rsid w:val="009E6880"/>
    <w:rsid w:val="009E6BDD"/>
    <w:rsid w:val="009E755F"/>
    <w:rsid w:val="009E7867"/>
    <w:rsid w:val="009E7999"/>
    <w:rsid w:val="009E7B31"/>
    <w:rsid w:val="009E7C10"/>
    <w:rsid w:val="009E7C37"/>
    <w:rsid w:val="009E7E27"/>
    <w:rsid w:val="009E7E61"/>
    <w:rsid w:val="009E7FDC"/>
    <w:rsid w:val="009F006A"/>
    <w:rsid w:val="009F0078"/>
    <w:rsid w:val="009F0C16"/>
    <w:rsid w:val="009F0CDA"/>
    <w:rsid w:val="009F0ED6"/>
    <w:rsid w:val="009F0F32"/>
    <w:rsid w:val="009F1369"/>
    <w:rsid w:val="009F14BC"/>
    <w:rsid w:val="009F154C"/>
    <w:rsid w:val="009F169A"/>
    <w:rsid w:val="009F1732"/>
    <w:rsid w:val="009F1828"/>
    <w:rsid w:val="009F186B"/>
    <w:rsid w:val="009F194F"/>
    <w:rsid w:val="009F1A8A"/>
    <w:rsid w:val="009F22AB"/>
    <w:rsid w:val="009F2410"/>
    <w:rsid w:val="009F25D9"/>
    <w:rsid w:val="009F2632"/>
    <w:rsid w:val="009F27ED"/>
    <w:rsid w:val="009F321E"/>
    <w:rsid w:val="009F3BE8"/>
    <w:rsid w:val="009F3CF2"/>
    <w:rsid w:val="009F3D56"/>
    <w:rsid w:val="009F3DEB"/>
    <w:rsid w:val="009F4350"/>
    <w:rsid w:val="009F43DA"/>
    <w:rsid w:val="009F4428"/>
    <w:rsid w:val="009F4877"/>
    <w:rsid w:val="009F4A0E"/>
    <w:rsid w:val="009F4D0A"/>
    <w:rsid w:val="009F539B"/>
    <w:rsid w:val="009F53A8"/>
    <w:rsid w:val="009F555E"/>
    <w:rsid w:val="009F5677"/>
    <w:rsid w:val="009F58E3"/>
    <w:rsid w:val="009F59FE"/>
    <w:rsid w:val="009F5A3C"/>
    <w:rsid w:val="009F5CB5"/>
    <w:rsid w:val="009F5EE7"/>
    <w:rsid w:val="009F612F"/>
    <w:rsid w:val="009F6257"/>
    <w:rsid w:val="009F635B"/>
    <w:rsid w:val="009F638B"/>
    <w:rsid w:val="009F698B"/>
    <w:rsid w:val="009F6B9B"/>
    <w:rsid w:val="009F6CD3"/>
    <w:rsid w:val="009F6CF9"/>
    <w:rsid w:val="009F707D"/>
    <w:rsid w:val="009F76F3"/>
    <w:rsid w:val="009F7783"/>
    <w:rsid w:val="009F7929"/>
    <w:rsid w:val="009F79D3"/>
    <w:rsid w:val="009F7BAE"/>
    <w:rsid w:val="00A00549"/>
    <w:rsid w:val="00A00B68"/>
    <w:rsid w:val="00A01396"/>
    <w:rsid w:val="00A01EDA"/>
    <w:rsid w:val="00A0207D"/>
    <w:rsid w:val="00A02406"/>
    <w:rsid w:val="00A02473"/>
    <w:rsid w:val="00A025D5"/>
    <w:rsid w:val="00A0276C"/>
    <w:rsid w:val="00A02DF8"/>
    <w:rsid w:val="00A03427"/>
    <w:rsid w:val="00A03480"/>
    <w:rsid w:val="00A03747"/>
    <w:rsid w:val="00A03956"/>
    <w:rsid w:val="00A03A96"/>
    <w:rsid w:val="00A040A0"/>
    <w:rsid w:val="00A040B8"/>
    <w:rsid w:val="00A04337"/>
    <w:rsid w:val="00A04946"/>
    <w:rsid w:val="00A04BD8"/>
    <w:rsid w:val="00A0518D"/>
    <w:rsid w:val="00A052B6"/>
    <w:rsid w:val="00A052FA"/>
    <w:rsid w:val="00A05308"/>
    <w:rsid w:val="00A05371"/>
    <w:rsid w:val="00A05486"/>
    <w:rsid w:val="00A05A8B"/>
    <w:rsid w:val="00A05C6E"/>
    <w:rsid w:val="00A061AC"/>
    <w:rsid w:val="00A06524"/>
    <w:rsid w:val="00A06E70"/>
    <w:rsid w:val="00A074EB"/>
    <w:rsid w:val="00A079BD"/>
    <w:rsid w:val="00A07BAF"/>
    <w:rsid w:val="00A07CA7"/>
    <w:rsid w:val="00A10121"/>
    <w:rsid w:val="00A102B2"/>
    <w:rsid w:val="00A103D1"/>
    <w:rsid w:val="00A108AE"/>
    <w:rsid w:val="00A10A9A"/>
    <w:rsid w:val="00A10B0C"/>
    <w:rsid w:val="00A10B47"/>
    <w:rsid w:val="00A10B48"/>
    <w:rsid w:val="00A10D17"/>
    <w:rsid w:val="00A11083"/>
    <w:rsid w:val="00A1112D"/>
    <w:rsid w:val="00A119AD"/>
    <w:rsid w:val="00A11F11"/>
    <w:rsid w:val="00A120F5"/>
    <w:rsid w:val="00A121D2"/>
    <w:rsid w:val="00A122C7"/>
    <w:rsid w:val="00A12504"/>
    <w:rsid w:val="00A125FA"/>
    <w:rsid w:val="00A12B51"/>
    <w:rsid w:val="00A12ED0"/>
    <w:rsid w:val="00A12FEF"/>
    <w:rsid w:val="00A13A1A"/>
    <w:rsid w:val="00A13B32"/>
    <w:rsid w:val="00A13C1A"/>
    <w:rsid w:val="00A13C80"/>
    <w:rsid w:val="00A13DAC"/>
    <w:rsid w:val="00A13EEC"/>
    <w:rsid w:val="00A148C1"/>
    <w:rsid w:val="00A14A62"/>
    <w:rsid w:val="00A150EA"/>
    <w:rsid w:val="00A15276"/>
    <w:rsid w:val="00A15384"/>
    <w:rsid w:val="00A159CB"/>
    <w:rsid w:val="00A15CE5"/>
    <w:rsid w:val="00A15EB3"/>
    <w:rsid w:val="00A15F76"/>
    <w:rsid w:val="00A1619F"/>
    <w:rsid w:val="00A16633"/>
    <w:rsid w:val="00A16870"/>
    <w:rsid w:val="00A16A85"/>
    <w:rsid w:val="00A16B04"/>
    <w:rsid w:val="00A16CCE"/>
    <w:rsid w:val="00A16D52"/>
    <w:rsid w:val="00A16D57"/>
    <w:rsid w:val="00A1734E"/>
    <w:rsid w:val="00A174EA"/>
    <w:rsid w:val="00A17580"/>
    <w:rsid w:val="00A178A0"/>
    <w:rsid w:val="00A17E94"/>
    <w:rsid w:val="00A2038E"/>
    <w:rsid w:val="00A205E8"/>
    <w:rsid w:val="00A2086F"/>
    <w:rsid w:val="00A2091C"/>
    <w:rsid w:val="00A20ADD"/>
    <w:rsid w:val="00A20B1E"/>
    <w:rsid w:val="00A20C2F"/>
    <w:rsid w:val="00A20F33"/>
    <w:rsid w:val="00A20F82"/>
    <w:rsid w:val="00A21213"/>
    <w:rsid w:val="00A212C3"/>
    <w:rsid w:val="00A21301"/>
    <w:rsid w:val="00A2144E"/>
    <w:rsid w:val="00A217CB"/>
    <w:rsid w:val="00A21B93"/>
    <w:rsid w:val="00A21F2B"/>
    <w:rsid w:val="00A22032"/>
    <w:rsid w:val="00A223F2"/>
    <w:rsid w:val="00A22544"/>
    <w:rsid w:val="00A2261E"/>
    <w:rsid w:val="00A22919"/>
    <w:rsid w:val="00A22A47"/>
    <w:rsid w:val="00A22B53"/>
    <w:rsid w:val="00A2313A"/>
    <w:rsid w:val="00A231A1"/>
    <w:rsid w:val="00A2326D"/>
    <w:rsid w:val="00A232A3"/>
    <w:rsid w:val="00A237FB"/>
    <w:rsid w:val="00A23952"/>
    <w:rsid w:val="00A2398C"/>
    <w:rsid w:val="00A23D75"/>
    <w:rsid w:val="00A23D88"/>
    <w:rsid w:val="00A23F6B"/>
    <w:rsid w:val="00A240A0"/>
    <w:rsid w:val="00A241FF"/>
    <w:rsid w:val="00A244A7"/>
    <w:rsid w:val="00A24706"/>
    <w:rsid w:val="00A2528A"/>
    <w:rsid w:val="00A2532F"/>
    <w:rsid w:val="00A253F6"/>
    <w:rsid w:val="00A25781"/>
    <w:rsid w:val="00A25797"/>
    <w:rsid w:val="00A25881"/>
    <w:rsid w:val="00A25887"/>
    <w:rsid w:val="00A25A77"/>
    <w:rsid w:val="00A25B9B"/>
    <w:rsid w:val="00A25DC3"/>
    <w:rsid w:val="00A26432"/>
    <w:rsid w:val="00A266D0"/>
    <w:rsid w:val="00A26792"/>
    <w:rsid w:val="00A269C1"/>
    <w:rsid w:val="00A26C9B"/>
    <w:rsid w:val="00A2703C"/>
    <w:rsid w:val="00A270B1"/>
    <w:rsid w:val="00A2722E"/>
    <w:rsid w:val="00A3011D"/>
    <w:rsid w:val="00A303D9"/>
    <w:rsid w:val="00A30496"/>
    <w:rsid w:val="00A308E5"/>
    <w:rsid w:val="00A30C23"/>
    <w:rsid w:val="00A31380"/>
    <w:rsid w:val="00A313EB"/>
    <w:rsid w:val="00A316D8"/>
    <w:rsid w:val="00A318E4"/>
    <w:rsid w:val="00A31BA6"/>
    <w:rsid w:val="00A31D24"/>
    <w:rsid w:val="00A31D9D"/>
    <w:rsid w:val="00A3205C"/>
    <w:rsid w:val="00A32508"/>
    <w:rsid w:val="00A3281E"/>
    <w:rsid w:val="00A328B1"/>
    <w:rsid w:val="00A32B22"/>
    <w:rsid w:val="00A32CF6"/>
    <w:rsid w:val="00A32CFF"/>
    <w:rsid w:val="00A33120"/>
    <w:rsid w:val="00A333C9"/>
    <w:rsid w:val="00A3391A"/>
    <w:rsid w:val="00A33CA1"/>
    <w:rsid w:val="00A33E43"/>
    <w:rsid w:val="00A33F4D"/>
    <w:rsid w:val="00A340CE"/>
    <w:rsid w:val="00A3425F"/>
    <w:rsid w:val="00A342CF"/>
    <w:rsid w:val="00A34472"/>
    <w:rsid w:val="00A349C3"/>
    <w:rsid w:val="00A34A7F"/>
    <w:rsid w:val="00A34BF5"/>
    <w:rsid w:val="00A34E81"/>
    <w:rsid w:val="00A34F1E"/>
    <w:rsid w:val="00A34FB2"/>
    <w:rsid w:val="00A3502A"/>
    <w:rsid w:val="00A35062"/>
    <w:rsid w:val="00A3517C"/>
    <w:rsid w:val="00A3576D"/>
    <w:rsid w:val="00A35AFA"/>
    <w:rsid w:val="00A35B4F"/>
    <w:rsid w:val="00A35BD9"/>
    <w:rsid w:val="00A35D45"/>
    <w:rsid w:val="00A35E00"/>
    <w:rsid w:val="00A35E50"/>
    <w:rsid w:val="00A35EDD"/>
    <w:rsid w:val="00A35FE7"/>
    <w:rsid w:val="00A36044"/>
    <w:rsid w:val="00A36064"/>
    <w:rsid w:val="00A362A5"/>
    <w:rsid w:val="00A3635D"/>
    <w:rsid w:val="00A36A33"/>
    <w:rsid w:val="00A36B5A"/>
    <w:rsid w:val="00A36C59"/>
    <w:rsid w:val="00A37457"/>
    <w:rsid w:val="00A37B74"/>
    <w:rsid w:val="00A37BB3"/>
    <w:rsid w:val="00A37C1F"/>
    <w:rsid w:val="00A4083E"/>
    <w:rsid w:val="00A409E6"/>
    <w:rsid w:val="00A40B7F"/>
    <w:rsid w:val="00A40EFF"/>
    <w:rsid w:val="00A40FB2"/>
    <w:rsid w:val="00A412ED"/>
    <w:rsid w:val="00A413AA"/>
    <w:rsid w:val="00A416B1"/>
    <w:rsid w:val="00A4193C"/>
    <w:rsid w:val="00A41C53"/>
    <w:rsid w:val="00A41DBA"/>
    <w:rsid w:val="00A41ED2"/>
    <w:rsid w:val="00A41F4E"/>
    <w:rsid w:val="00A41F7F"/>
    <w:rsid w:val="00A42223"/>
    <w:rsid w:val="00A42392"/>
    <w:rsid w:val="00A42890"/>
    <w:rsid w:val="00A429E5"/>
    <w:rsid w:val="00A42D0E"/>
    <w:rsid w:val="00A43024"/>
    <w:rsid w:val="00A435E5"/>
    <w:rsid w:val="00A437D8"/>
    <w:rsid w:val="00A43AAF"/>
    <w:rsid w:val="00A43AB6"/>
    <w:rsid w:val="00A43BDE"/>
    <w:rsid w:val="00A43D92"/>
    <w:rsid w:val="00A4419C"/>
    <w:rsid w:val="00A44221"/>
    <w:rsid w:val="00A443F4"/>
    <w:rsid w:val="00A4442E"/>
    <w:rsid w:val="00A44626"/>
    <w:rsid w:val="00A44C20"/>
    <w:rsid w:val="00A45812"/>
    <w:rsid w:val="00A4581D"/>
    <w:rsid w:val="00A45A2E"/>
    <w:rsid w:val="00A45B33"/>
    <w:rsid w:val="00A45D9B"/>
    <w:rsid w:val="00A45DAE"/>
    <w:rsid w:val="00A45E34"/>
    <w:rsid w:val="00A45E5D"/>
    <w:rsid w:val="00A45FEE"/>
    <w:rsid w:val="00A46180"/>
    <w:rsid w:val="00A46577"/>
    <w:rsid w:val="00A4663E"/>
    <w:rsid w:val="00A467B1"/>
    <w:rsid w:val="00A468B4"/>
    <w:rsid w:val="00A46DCF"/>
    <w:rsid w:val="00A46EFA"/>
    <w:rsid w:val="00A47208"/>
    <w:rsid w:val="00A473C9"/>
    <w:rsid w:val="00A47401"/>
    <w:rsid w:val="00A47652"/>
    <w:rsid w:val="00A47B7C"/>
    <w:rsid w:val="00A47BC9"/>
    <w:rsid w:val="00A50261"/>
    <w:rsid w:val="00A50808"/>
    <w:rsid w:val="00A50BAC"/>
    <w:rsid w:val="00A51621"/>
    <w:rsid w:val="00A516A8"/>
    <w:rsid w:val="00A5192D"/>
    <w:rsid w:val="00A51B04"/>
    <w:rsid w:val="00A51B9B"/>
    <w:rsid w:val="00A51CF9"/>
    <w:rsid w:val="00A520CC"/>
    <w:rsid w:val="00A52188"/>
    <w:rsid w:val="00A52488"/>
    <w:rsid w:val="00A52B52"/>
    <w:rsid w:val="00A53271"/>
    <w:rsid w:val="00A532E5"/>
    <w:rsid w:val="00A53505"/>
    <w:rsid w:val="00A53666"/>
    <w:rsid w:val="00A53BFF"/>
    <w:rsid w:val="00A53CB0"/>
    <w:rsid w:val="00A54001"/>
    <w:rsid w:val="00A540C0"/>
    <w:rsid w:val="00A54AC8"/>
    <w:rsid w:val="00A54F79"/>
    <w:rsid w:val="00A5520B"/>
    <w:rsid w:val="00A55385"/>
    <w:rsid w:val="00A555E6"/>
    <w:rsid w:val="00A555FB"/>
    <w:rsid w:val="00A55923"/>
    <w:rsid w:val="00A559A8"/>
    <w:rsid w:val="00A55A40"/>
    <w:rsid w:val="00A55A94"/>
    <w:rsid w:val="00A55B02"/>
    <w:rsid w:val="00A55CF3"/>
    <w:rsid w:val="00A55F3A"/>
    <w:rsid w:val="00A55FC3"/>
    <w:rsid w:val="00A569FE"/>
    <w:rsid w:val="00A56AB3"/>
    <w:rsid w:val="00A56E82"/>
    <w:rsid w:val="00A56F28"/>
    <w:rsid w:val="00A5731C"/>
    <w:rsid w:val="00A57658"/>
    <w:rsid w:val="00A576F3"/>
    <w:rsid w:val="00A577FE"/>
    <w:rsid w:val="00A57824"/>
    <w:rsid w:val="00A57996"/>
    <w:rsid w:val="00A57E6E"/>
    <w:rsid w:val="00A6006F"/>
    <w:rsid w:val="00A60342"/>
    <w:rsid w:val="00A60A43"/>
    <w:rsid w:val="00A60C31"/>
    <w:rsid w:val="00A60DC3"/>
    <w:rsid w:val="00A611AE"/>
    <w:rsid w:val="00A61255"/>
    <w:rsid w:val="00A614B4"/>
    <w:rsid w:val="00A61581"/>
    <w:rsid w:val="00A61869"/>
    <w:rsid w:val="00A61DD5"/>
    <w:rsid w:val="00A624F6"/>
    <w:rsid w:val="00A6264B"/>
    <w:rsid w:val="00A62810"/>
    <w:rsid w:val="00A628B9"/>
    <w:rsid w:val="00A62A83"/>
    <w:rsid w:val="00A62AEF"/>
    <w:rsid w:val="00A62B21"/>
    <w:rsid w:val="00A62C4B"/>
    <w:rsid w:val="00A62D1E"/>
    <w:rsid w:val="00A6315B"/>
    <w:rsid w:val="00A63594"/>
    <w:rsid w:val="00A635D7"/>
    <w:rsid w:val="00A63806"/>
    <w:rsid w:val="00A63879"/>
    <w:rsid w:val="00A638ED"/>
    <w:rsid w:val="00A63976"/>
    <w:rsid w:val="00A63B07"/>
    <w:rsid w:val="00A64419"/>
    <w:rsid w:val="00A6452F"/>
    <w:rsid w:val="00A648AF"/>
    <w:rsid w:val="00A64944"/>
    <w:rsid w:val="00A64E30"/>
    <w:rsid w:val="00A65368"/>
    <w:rsid w:val="00A65914"/>
    <w:rsid w:val="00A65A8F"/>
    <w:rsid w:val="00A65C44"/>
    <w:rsid w:val="00A660AD"/>
    <w:rsid w:val="00A6611B"/>
    <w:rsid w:val="00A6666F"/>
    <w:rsid w:val="00A66D0E"/>
    <w:rsid w:val="00A67107"/>
    <w:rsid w:val="00A67306"/>
    <w:rsid w:val="00A677AE"/>
    <w:rsid w:val="00A67C3E"/>
    <w:rsid w:val="00A67FD2"/>
    <w:rsid w:val="00A700A9"/>
    <w:rsid w:val="00A70360"/>
    <w:rsid w:val="00A703A7"/>
    <w:rsid w:val="00A70467"/>
    <w:rsid w:val="00A70507"/>
    <w:rsid w:val="00A7060F"/>
    <w:rsid w:val="00A7063A"/>
    <w:rsid w:val="00A70A55"/>
    <w:rsid w:val="00A70BEE"/>
    <w:rsid w:val="00A70DB3"/>
    <w:rsid w:val="00A710F0"/>
    <w:rsid w:val="00A71346"/>
    <w:rsid w:val="00A7184C"/>
    <w:rsid w:val="00A71B86"/>
    <w:rsid w:val="00A71CA5"/>
    <w:rsid w:val="00A71E4D"/>
    <w:rsid w:val="00A71EAC"/>
    <w:rsid w:val="00A71EB2"/>
    <w:rsid w:val="00A721C1"/>
    <w:rsid w:val="00A721E9"/>
    <w:rsid w:val="00A7220F"/>
    <w:rsid w:val="00A723DE"/>
    <w:rsid w:val="00A7249B"/>
    <w:rsid w:val="00A724E1"/>
    <w:rsid w:val="00A72508"/>
    <w:rsid w:val="00A725CE"/>
    <w:rsid w:val="00A72B84"/>
    <w:rsid w:val="00A72BF9"/>
    <w:rsid w:val="00A72CF8"/>
    <w:rsid w:val="00A73353"/>
    <w:rsid w:val="00A733D4"/>
    <w:rsid w:val="00A7348C"/>
    <w:rsid w:val="00A735BD"/>
    <w:rsid w:val="00A73A43"/>
    <w:rsid w:val="00A73A9F"/>
    <w:rsid w:val="00A73ACD"/>
    <w:rsid w:val="00A73D3E"/>
    <w:rsid w:val="00A73E4F"/>
    <w:rsid w:val="00A73EA9"/>
    <w:rsid w:val="00A73F3C"/>
    <w:rsid w:val="00A73F72"/>
    <w:rsid w:val="00A742DE"/>
    <w:rsid w:val="00A7458E"/>
    <w:rsid w:val="00A7495E"/>
    <w:rsid w:val="00A74A81"/>
    <w:rsid w:val="00A74C3E"/>
    <w:rsid w:val="00A74C81"/>
    <w:rsid w:val="00A74E11"/>
    <w:rsid w:val="00A74EE5"/>
    <w:rsid w:val="00A75099"/>
    <w:rsid w:val="00A75106"/>
    <w:rsid w:val="00A75123"/>
    <w:rsid w:val="00A75177"/>
    <w:rsid w:val="00A7527A"/>
    <w:rsid w:val="00A75540"/>
    <w:rsid w:val="00A75635"/>
    <w:rsid w:val="00A756F1"/>
    <w:rsid w:val="00A75AA8"/>
    <w:rsid w:val="00A761A1"/>
    <w:rsid w:val="00A763CD"/>
    <w:rsid w:val="00A7652F"/>
    <w:rsid w:val="00A76585"/>
    <w:rsid w:val="00A765A0"/>
    <w:rsid w:val="00A76655"/>
    <w:rsid w:val="00A76840"/>
    <w:rsid w:val="00A76A69"/>
    <w:rsid w:val="00A76E61"/>
    <w:rsid w:val="00A76EF1"/>
    <w:rsid w:val="00A76F4B"/>
    <w:rsid w:val="00A770F4"/>
    <w:rsid w:val="00A77505"/>
    <w:rsid w:val="00A775B9"/>
    <w:rsid w:val="00A77786"/>
    <w:rsid w:val="00A77836"/>
    <w:rsid w:val="00A77917"/>
    <w:rsid w:val="00A77955"/>
    <w:rsid w:val="00A77AF4"/>
    <w:rsid w:val="00A77C46"/>
    <w:rsid w:val="00A77CE7"/>
    <w:rsid w:val="00A77DAC"/>
    <w:rsid w:val="00A800C3"/>
    <w:rsid w:val="00A8025C"/>
    <w:rsid w:val="00A8033E"/>
    <w:rsid w:val="00A803C0"/>
    <w:rsid w:val="00A80504"/>
    <w:rsid w:val="00A80A9F"/>
    <w:rsid w:val="00A810E8"/>
    <w:rsid w:val="00A81112"/>
    <w:rsid w:val="00A813DF"/>
    <w:rsid w:val="00A81980"/>
    <w:rsid w:val="00A81C54"/>
    <w:rsid w:val="00A81D04"/>
    <w:rsid w:val="00A82012"/>
    <w:rsid w:val="00A82BD1"/>
    <w:rsid w:val="00A82DD4"/>
    <w:rsid w:val="00A82DED"/>
    <w:rsid w:val="00A838FB"/>
    <w:rsid w:val="00A83EE9"/>
    <w:rsid w:val="00A83F2B"/>
    <w:rsid w:val="00A83FD3"/>
    <w:rsid w:val="00A8419F"/>
    <w:rsid w:val="00A84215"/>
    <w:rsid w:val="00A846EE"/>
    <w:rsid w:val="00A84887"/>
    <w:rsid w:val="00A84941"/>
    <w:rsid w:val="00A84C1A"/>
    <w:rsid w:val="00A84C38"/>
    <w:rsid w:val="00A84C42"/>
    <w:rsid w:val="00A84C9B"/>
    <w:rsid w:val="00A84CE8"/>
    <w:rsid w:val="00A84E18"/>
    <w:rsid w:val="00A855EB"/>
    <w:rsid w:val="00A85D8C"/>
    <w:rsid w:val="00A86E20"/>
    <w:rsid w:val="00A87611"/>
    <w:rsid w:val="00A87680"/>
    <w:rsid w:val="00A8773C"/>
    <w:rsid w:val="00A8780F"/>
    <w:rsid w:val="00A90430"/>
    <w:rsid w:val="00A9055E"/>
    <w:rsid w:val="00A90779"/>
    <w:rsid w:val="00A908C4"/>
    <w:rsid w:val="00A90C4F"/>
    <w:rsid w:val="00A90FDB"/>
    <w:rsid w:val="00A91029"/>
    <w:rsid w:val="00A915F4"/>
    <w:rsid w:val="00A91AC9"/>
    <w:rsid w:val="00A91B07"/>
    <w:rsid w:val="00A920D5"/>
    <w:rsid w:val="00A921D9"/>
    <w:rsid w:val="00A922F6"/>
    <w:rsid w:val="00A92679"/>
    <w:rsid w:val="00A9284C"/>
    <w:rsid w:val="00A92BCD"/>
    <w:rsid w:val="00A92D49"/>
    <w:rsid w:val="00A92DF1"/>
    <w:rsid w:val="00A92EC8"/>
    <w:rsid w:val="00A92F17"/>
    <w:rsid w:val="00A92FD9"/>
    <w:rsid w:val="00A93117"/>
    <w:rsid w:val="00A93145"/>
    <w:rsid w:val="00A93229"/>
    <w:rsid w:val="00A937AD"/>
    <w:rsid w:val="00A93A63"/>
    <w:rsid w:val="00A93B43"/>
    <w:rsid w:val="00A93B8A"/>
    <w:rsid w:val="00A93BC3"/>
    <w:rsid w:val="00A93C33"/>
    <w:rsid w:val="00A945D8"/>
    <w:rsid w:val="00A94CAA"/>
    <w:rsid w:val="00A94D7F"/>
    <w:rsid w:val="00A94E78"/>
    <w:rsid w:val="00A94F92"/>
    <w:rsid w:val="00A94FA7"/>
    <w:rsid w:val="00A950E3"/>
    <w:rsid w:val="00A95324"/>
    <w:rsid w:val="00A9562D"/>
    <w:rsid w:val="00A95642"/>
    <w:rsid w:val="00A9583F"/>
    <w:rsid w:val="00A9589D"/>
    <w:rsid w:val="00A95996"/>
    <w:rsid w:val="00A95AE1"/>
    <w:rsid w:val="00A960A5"/>
    <w:rsid w:val="00A96295"/>
    <w:rsid w:val="00A9666C"/>
    <w:rsid w:val="00A96A46"/>
    <w:rsid w:val="00A96D26"/>
    <w:rsid w:val="00A96E88"/>
    <w:rsid w:val="00A96E97"/>
    <w:rsid w:val="00A97534"/>
    <w:rsid w:val="00A97584"/>
    <w:rsid w:val="00A97A28"/>
    <w:rsid w:val="00A97A63"/>
    <w:rsid w:val="00A97AEA"/>
    <w:rsid w:val="00A97DE6"/>
    <w:rsid w:val="00AA0541"/>
    <w:rsid w:val="00AA05A1"/>
    <w:rsid w:val="00AA0712"/>
    <w:rsid w:val="00AA08B4"/>
    <w:rsid w:val="00AA090F"/>
    <w:rsid w:val="00AA09DF"/>
    <w:rsid w:val="00AA0CB5"/>
    <w:rsid w:val="00AA0D74"/>
    <w:rsid w:val="00AA0D80"/>
    <w:rsid w:val="00AA0DC3"/>
    <w:rsid w:val="00AA0DC8"/>
    <w:rsid w:val="00AA0F31"/>
    <w:rsid w:val="00AA1386"/>
    <w:rsid w:val="00AA1838"/>
    <w:rsid w:val="00AA18C8"/>
    <w:rsid w:val="00AA19B1"/>
    <w:rsid w:val="00AA1AFE"/>
    <w:rsid w:val="00AA1B26"/>
    <w:rsid w:val="00AA1DBE"/>
    <w:rsid w:val="00AA1DE7"/>
    <w:rsid w:val="00AA1E6F"/>
    <w:rsid w:val="00AA21C1"/>
    <w:rsid w:val="00AA2A60"/>
    <w:rsid w:val="00AA2C60"/>
    <w:rsid w:val="00AA2CAC"/>
    <w:rsid w:val="00AA2D04"/>
    <w:rsid w:val="00AA2D91"/>
    <w:rsid w:val="00AA31AC"/>
    <w:rsid w:val="00AA3385"/>
    <w:rsid w:val="00AA3504"/>
    <w:rsid w:val="00AA3620"/>
    <w:rsid w:val="00AA3B65"/>
    <w:rsid w:val="00AA3CF5"/>
    <w:rsid w:val="00AA3F37"/>
    <w:rsid w:val="00AA4003"/>
    <w:rsid w:val="00AA4067"/>
    <w:rsid w:val="00AA44E8"/>
    <w:rsid w:val="00AA46C8"/>
    <w:rsid w:val="00AA4714"/>
    <w:rsid w:val="00AA472B"/>
    <w:rsid w:val="00AA493C"/>
    <w:rsid w:val="00AA4958"/>
    <w:rsid w:val="00AA4AE2"/>
    <w:rsid w:val="00AA4B35"/>
    <w:rsid w:val="00AA4E01"/>
    <w:rsid w:val="00AA4FDA"/>
    <w:rsid w:val="00AA4FED"/>
    <w:rsid w:val="00AA52C7"/>
    <w:rsid w:val="00AA5321"/>
    <w:rsid w:val="00AA53EB"/>
    <w:rsid w:val="00AA56CB"/>
    <w:rsid w:val="00AA5921"/>
    <w:rsid w:val="00AA5B45"/>
    <w:rsid w:val="00AA5E72"/>
    <w:rsid w:val="00AA5FD9"/>
    <w:rsid w:val="00AA6095"/>
    <w:rsid w:val="00AA60D5"/>
    <w:rsid w:val="00AA631C"/>
    <w:rsid w:val="00AA686D"/>
    <w:rsid w:val="00AA6C26"/>
    <w:rsid w:val="00AA6CDA"/>
    <w:rsid w:val="00AA6E66"/>
    <w:rsid w:val="00AA6EFA"/>
    <w:rsid w:val="00AA6F7F"/>
    <w:rsid w:val="00AA700D"/>
    <w:rsid w:val="00AA708A"/>
    <w:rsid w:val="00AA70D4"/>
    <w:rsid w:val="00AA753D"/>
    <w:rsid w:val="00AA7AEF"/>
    <w:rsid w:val="00AA7CFE"/>
    <w:rsid w:val="00AA7F6A"/>
    <w:rsid w:val="00AB0302"/>
    <w:rsid w:val="00AB0C0E"/>
    <w:rsid w:val="00AB0D2D"/>
    <w:rsid w:val="00AB0E55"/>
    <w:rsid w:val="00AB1057"/>
    <w:rsid w:val="00AB138D"/>
    <w:rsid w:val="00AB13AC"/>
    <w:rsid w:val="00AB1622"/>
    <w:rsid w:val="00AB1A96"/>
    <w:rsid w:val="00AB1B2E"/>
    <w:rsid w:val="00AB1F75"/>
    <w:rsid w:val="00AB1F8E"/>
    <w:rsid w:val="00AB2107"/>
    <w:rsid w:val="00AB2377"/>
    <w:rsid w:val="00AB256D"/>
    <w:rsid w:val="00AB2CF9"/>
    <w:rsid w:val="00AB2DDB"/>
    <w:rsid w:val="00AB2EA1"/>
    <w:rsid w:val="00AB3162"/>
    <w:rsid w:val="00AB34A6"/>
    <w:rsid w:val="00AB36BE"/>
    <w:rsid w:val="00AB38F7"/>
    <w:rsid w:val="00AB3A02"/>
    <w:rsid w:val="00AB3A0D"/>
    <w:rsid w:val="00AB3C39"/>
    <w:rsid w:val="00AB3F9B"/>
    <w:rsid w:val="00AB4457"/>
    <w:rsid w:val="00AB46A4"/>
    <w:rsid w:val="00AB46DE"/>
    <w:rsid w:val="00AB46EC"/>
    <w:rsid w:val="00AB495D"/>
    <w:rsid w:val="00AB4ACE"/>
    <w:rsid w:val="00AB4B0E"/>
    <w:rsid w:val="00AB4F13"/>
    <w:rsid w:val="00AB5399"/>
    <w:rsid w:val="00AB53A1"/>
    <w:rsid w:val="00AB5782"/>
    <w:rsid w:val="00AB58EB"/>
    <w:rsid w:val="00AB5B1F"/>
    <w:rsid w:val="00AB5CEA"/>
    <w:rsid w:val="00AB5D12"/>
    <w:rsid w:val="00AB5D92"/>
    <w:rsid w:val="00AB616B"/>
    <w:rsid w:val="00AB6292"/>
    <w:rsid w:val="00AB62C9"/>
    <w:rsid w:val="00AB64F1"/>
    <w:rsid w:val="00AB6528"/>
    <w:rsid w:val="00AB6748"/>
    <w:rsid w:val="00AB6870"/>
    <w:rsid w:val="00AB68CA"/>
    <w:rsid w:val="00AB68EB"/>
    <w:rsid w:val="00AB6C6A"/>
    <w:rsid w:val="00AB6DB6"/>
    <w:rsid w:val="00AB6EDB"/>
    <w:rsid w:val="00AB72A6"/>
    <w:rsid w:val="00AB7380"/>
    <w:rsid w:val="00AB75DB"/>
    <w:rsid w:val="00AB77B5"/>
    <w:rsid w:val="00AB7C1B"/>
    <w:rsid w:val="00AB7C51"/>
    <w:rsid w:val="00AB7D91"/>
    <w:rsid w:val="00AB7E01"/>
    <w:rsid w:val="00AB7E02"/>
    <w:rsid w:val="00AB7F8B"/>
    <w:rsid w:val="00AC002E"/>
    <w:rsid w:val="00AC015A"/>
    <w:rsid w:val="00AC02E0"/>
    <w:rsid w:val="00AC042F"/>
    <w:rsid w:val="00AC063F"/>
    <w:rsid w:val="00AC076C"/>
    <w:rsid w:val="00AC0C0B"/>
    <w:rsid w:val="00AC0D2A"/>
    <w:rsid w:val="00AC0EBC"/>
    <w:rsid w:val="00AC10AE"/>
    <w:rsid w:val="00AC12F4"/>
    <w:rsid w:val="00AC1300"/>
    <w:rsid w:val="00AC14C3"/>
    <w:rsid w:val="00AC167F"/>
    <w:rsid w:val="00AC16C6"/>
    <w:rsid w:val="00AC196C"/>
    <w:rsid w:val="00AC1C1A"/>
    <w:rsid w:val="00AC1D35"/>
    <w:rsid w:val="00AC2365"/>
    <w:rsid w:val="00AC2461"/>
    <w:rsid w:val="00AC2C94"/>
    <w:rsid w:val="00AC2CDB"/>
    <w:rsid w:val="00AC2D19"/>
    <w:rsid w:val="00AC2F43"/>
    <w:rsid w:val="00AC31A4"/>
    <w:rsid w:val="00AC358E"/>
    <w:rsid w:val="00AC366F"/>
    <w:rsid w:val="00AC3C6B"/>
    <w:rsid w:val="00AC3CC7"/>
    <w:rsid w:val="00AC3F85"/>
    <w:rsid w:val="00AC4579"/>
    <w:rsid w:val="00AC462D"/>
    <w:rsid w:val="00AC4728"/>
    <w:rsid w:val="00AC4955"/>
    <w:rsid w:val="00AC4978"/>
    <w:rsid w:val="00AC4A08"/>
    <w:rsid w:val="00AC4A9A"/>
    <w:rsid w:val="00AC4CAE"/>
    <w:rsid w:val="00AC4F7C"/>
    <w:rsid w:val="00AC50DC"/>
    <w:rsid w:val="00AC56B9"/>
    <w:rsid w:val="00AC5904"/>
    <w:rsid w:val="00AC5AC9"/>
    <w:rsid w:val="00AC5F04"/>
    <w:rsid w:val="00AC5F0E"/>
    <w:rsid w:val="00AC6124"/>
    <w:rsid w:val="00AC6465"/>
    <w:rsid w:val="00AC65A0"/>
    <w:rsid w:val="00AC692B"/>
    <w:rsid w:val="00AC693E"/>
    <w:rsid w:val="00AC6EAB"/>
    <w:rsid w:val="00AC6F9F"/>
    <w:rsid w:val="00AC7267"/>
    <w:rsid w:val="00AC72E3"/>
    <w:rsid w:val="00AC74E9"/>
    <w:rsid w:val="00AC7A45"/>
    <w:rsid w:val="00AC7FB5"/>
    <w:rsid w:val="00AD0457"/>
    <w:rsid w:val="00AD0904"/>
    <w:rsid w:val="00AD0BA5"/>
    <w:rsid w:val="00AD0BF8"/>
    <w:rsid w:val="00AD0EF0"/>
    <w:rsid w:val="00AD1032"/>
    <w:rsid w:val="00AD1228"/>
    <w:rsid w:val="00AD124A"/>
    <w:rsid w:val="00AD125B"/>
    <w:rsid w:val="00AD1B67"/>
    <w:rsid w:val="00AD1E3F"/>
    <w:rsid w:val="00AD25B2"/>
    <w:rsid w:val="00AD25E5"/>
    <w:rsid w:val="00AD26E4"/>
    <w:rsid w:val="00AD27EA"/>
    <w:rsid w:val="00AD2B4F"/>
    <w:rsid w:val="00AD2B72"/>
    <w:rsid w:val="00AD305D"/>
    <w:rsid w:val="00AD3602"/>
    <w:rsid w:val="00AD3987"/>
    <w:rsid w:val="00AD3F4E"/>
    <w:rsid w:val="00AD3F8F"/>
    <w:rsid w:val="00AD425A"/>
    <w:rsid w:val="00AD42E6"/>
    <w:rsid w:val="00AD46B1"/>
    <w:rsid w:val="00AD4867"/>
    <w:rsid w:val="00AD48D5"/>
    <w:rsid w:val="00AD4CB4"/>
    <w:rsid w:val="00AD4ED9"/>
    <w:rsid w:val="00AD4F0C"/>
    <w:rsid w:val="00AD4F48"/>
    <w:rsid w:val="00AD50D8"/>
    <w:rsid w:val="00AD54B0"/>
    <w:rsid w:val="00AD55F6"/>
    <w:rsid w:val="00AD56B1"/>
    <w:rsid w:val="00AD5A22"/>
    <w:rsid w:val="00AD5C68"/>
    <w:rsid w:val="00AD5D24"/>
    <w:rsid w:val="00AD6298"/>
    <w:rsid w:val="00AD62E3"/>
    <w:rsid w:val="00AD657B"/>
    <w:rsid w:val="00AD6A0D"/>
    <w:rsid w:val="00AD6F56"/>
    <w:rsid w:val="00AD7084"/>
    <w:rsid w:val="00AD70D5"/>
    <w:rsid w:val="00AD70E1"/>
    <w:rsid w:val="00AD714B"/>
    <w:rsid w:val="00AD7373"/>
    <w:rsid w:val="00AD7472"/>
    <w:rsid w:val="00AD74F4"/>
    <w:rsid w:val="00AD7991"/>
    <w:rsid w:val="00AD7B7F"/>
    <w:rsid w:val="00AD7CBF"/>
    <w:rsid w:val="00AD7D0A"/>
    <w:rsid w:val="00AD7F14"/>
    <w:rsid w:val="00AD7F6F"/>
    <w:rsid w:val="00AE0444"/>
    <w:rsid w:val="00AE0613"/>
    <w:rsid w:val="00AE0AC8"/>
    <w:rsid w:val="00AE0EBD"/>
    <w:rsid w:val="00AE1256"/>
    <w:rsid w:val="00AE129D"/>
    <w:rsid w:val="00AE1597"/>
    <w:rsid w:val="00AE16D8"/>
    <w:rsid w:val="00AE1E9C"/>
    <w:rsid w:val="00AE202B"/>
    <w:rsid w:val="00AE23E2"/>
    <w:rsid w:val="00AE23FD"/>
    <w:rsid w:val="00AE27CA"/>
    <w:rsid w:val="00AE2C1F"/>
    <w:rsid w:val="00AE2C6A"/>
    <w:rsid w:val="00AE2CCC"/>
    <w:rsid w:val="00AE2FA3"/>
    <w:rsid w:val="00AE3045"/>
    <w:rsid w:val="00AE31B9"/>
    <w:rsid w:val="00AE3624"/>
    <w:rsid w:val="00AE36C6"/>
    <w:rsid w:val="00AE39DA"/>
    <w:rsid w:val="00AE3AD9"/>
    <w:rsid w:val="00AE3EC2"/>
    <w:rsid w:val="00AE402F"/>
    <w:rsid w:val="00AE42B4"/>
    <w:rsid w:val="00AE4545"/>
    <w:rsid w:val="00AE4567"/>
    <w:rsid w:val="00AE45AB"/>
    <w:rsid w:val="00AE4E26"/>
    <w:rsid w:val="00AE5619"/>
    <w:rsid w:val="00AE5987"/>
    <w:rsid w:val="00AE5A5E"/>
    <w:rsid w:val="00AE5AD3"/>
    <w:rsid w:val="00AE5B86"/>
    <w:rsid w:val="00AE6071"/>
    <w:rsid w:val="00AE6284"/>
    <w:rsid w:val="00AE637C"/>
    <w:rsid w:val="00AE66F4"/>
    <w:rsid w:val="00AE6776"/>
    <w:rsid w:val="00AE6994"/>
    <w:rsid w:val="00AE6A1E"/>
    <w:rsid w:val="00AE6A23"/>
    <w:rsid w:val="00AE6CB6"/>
    <w:rsid w:val="00AE6DA9"/>
    <w:rsid w:val="00AE6DB4"/>
    <w:rsid w:val="00AE6EB3"/>
    <w:rsid w:val="00AE7079"/>
    <w:rsid w:val="00AE731D"/>
    <w:rsid w:val="00AF0176"/>
    <w:rsid w:val="00AF03EA"/>
    <w:rsid w:val="00AF07C4"/>
    <w:rsid w:val="00AF0D01"/>
    <w:rsid w:val="00AF1024"/>
    <w:rsid w:val="00AF11C9"/>
    <w:rsid w:val="00AF1467"/>
    <w:rsid w:val="00AF1640"/>
    <w:rsid w:val="00AF1736"/>
    <w:rsid w:val="00AF1B79"/>
    <w:rsid w:val="00AF1D48"/>
    <w:rsid w:val="00AF1E00"/>
    <w:rsid w:val="00AF1E91"/>
    <w:rsid w:val="00AF2192"/>
    <w:rsid w:val="00AF229B"/>
    <w:rsid w:val="00AF22B5"/>
    <w:rsid w:val="00AF284D"/>
    <w:rsid w:val="00AF34DA"/>
    <w:rsid w:val="00AF35BD"/>
    <w:rsid w:val="00AF3771"/>
    <w:rsid w:val="00AF37E4"/>
    <w:rsid w:val="00AF3B08"/>
    <w:rsid w:val="00AF4035"/>
    <w:rsid w:val="00AF46A9"/>
    <w:rsid w:val="00AF47F6"/>
    <w:rsid w:val="00AF4920"/>
    <w:rsid w:val="00AF4D74"/>
    <w:rsid w:val="00AF50DB"/>
    <w:rsid w:val="00AF5127"/>
    <w:rsid w:val="00AF5200"/>
    <w:rsid w:val="00AF52B3"/>
    <w:rsid w:val="00AF52DD"/>
    <w:rsid w:val="00AF5672"/>
    <w:rsid w:val="00AF567B"/>
    <w:rsid w:val="00AF57BB"/>
    <w:rsid w:val="00AF58E4"/>
    <w:rsid w:val="00AF5B36"/>
    <w:rsid w:val="00AF5C5E"/>
    <w:rsid w:val="00AF6195"/>
    <w:rsid w:val="00AF630D"/>
    <w:rsid w:val="00AF6737"/>
    <w:rsid w:val="00AF67AA"/>
    <w:rsid w:val="00AF6A72"/>
    <w:rsid w:val="00AF6B51"/>
    <w:rsid w:val="00AF6E13"/>
    <w:rsid w:val="00AF700D"/>
    <w:rsid w:val="00AF7320"/>
    <w:rsid w:val="00AF747C"/>
    <w:rsid w:val="00AF7483"/>
    <w:rsid w:val="00AF782F"/>
    <w:rsid w:val="00B001B3"/>
    <w:rsid w:val="00B0023E"/>
    <w:rsid w:val="00B003D2"/>
    <w:rsid w:val="00B004E0"/>
    <w:rsid w:val="00B006EB"/>
    <w:rsid w:val="00B00906"/>
    <w:rsid w:val="00B00ABC"/>
    <w:rsid w:val="00B00BA0"/>
    <w:rsid w:val="00B00CD3"/>
    <w:rsid w:val="00B00E13"/>
    <w:rsid w:val="00B010AA"/>
    <w:rsid w:val="00B010AD"/>
    <w:rsid w:val="00B01A7F"/>
    <w:rsid w:val="00B01A87"/>
    <w:rsid w:val="00B01C2F"/>
    <w:rsid w:val="00B01F6F"/>
    <w:rsid w:val="00B0227C"/>
    <w:rsid w:val="00B02321"/>
    <w:rsid w:val="00B02532"/>
    <w:rsid w:val="00B025AE"/>
    <w:rsid w:val="00B02C2A"/>
    <w:rsid w:val="00B031E6"/>
    <w:rsid w:val="00B036EA"/>
    <w:rsid w:val="00B03A43"/>
    <w:rsid w:val="00B03B94"/>
    <w:rsid w:val="00B03CD9"/>
    <w:rsid w:val="00B040F9"/>
    <w:rsid w:val="00B044F8"/>
    <w:rsid w:val="00B0459A"/>
    <w:rsid w:val="00B045AF"/>
    <w:rsid w:val="00B0467F"/>
    <w:rsid w:val="00B04877"/>
    <w:rsid w:val="00B049A7"/>
    <w:rsid w:val="00B04B99"/>
    <w:rsid w:val="00B04BE9"/>
    <w:rsid w:val="00B04F6D"/>
    <w:rsid w:val="00B05DE1"/>
    <w:rsid w:val="00B06155"/>
    <w:rsid w:val="00B064A2"/>
    <w:rsid w:val="00B067C4"/>
    <w:rsid w:val="00B067DA"/>
    <w:rsid w:val="00B068A7"/>
    <w:rsid w:val="00B068AC"/>
    <w:rsid w:val="00B06A28"/>
    <w:rsid w:val="00B06C33"/>
    <w:rsid w:val="00B0734F"/>
    <w:rsid w:val="00B07379"/>
    <w:rsid w:val="00B07ABE"/>
    <w:rsid w:val="00B07B1E"/>
    <w:rsid w:val="00B07BCD"/>
    <w:rsid w:val="00B07C82"/>
    <w:rsid w:val="00B07D61"/>
    <w:rsid w:val="00B100BA"/>
    <w:rsid w:val="00B104E9"/>
    <w:rsid w:val="00B10BC3"/>
    <w:rsid w:val="00B10C55"/>
    <w:rsid w:val="00B11646"/>
    <w:rsid w:val="00B117C0"/>
    <w:rsid w:val="00B11B58"/>
    <w:rsid w:val="00B11E38"/>
    <w:rsid w:val="00B11ED7"/>
    <w:rsid w:val="00B12150"/>
    <w:rsid w:val="00B1229F"/>
    <w:rsid w:val="00B12804"/>
    <w:rsid w:val="00B1293A"/>
    <w:rsid w:val="00B12C0E"/>
    <w:rsid w:val="00B12D63"/>
    <w:rsid w:val="00B13467"/>
    <w:rsid w:val="00B135B5"/>
    <w:rsid w:val="00B137FC"/>
    <w:rsid w:val="00B1396A"/>
    <w:rsid w:val="00B13A70"/>
    <w:rsid w:val="00B13B96"/>
    <w:rsid w:val="00B14071"/>
    <w:rsid w:val="00B14340"/>
    <w:rsid w:val="00B14453"/>
    <w:rsid w:val="00B146A8"/>
    <w:rsid w:val="00B149D1"/>
    <w:rsid w:val="00B15078"/>
    <w:rsid w:val="00B150EC"/>
    <w:rsid w:val="00B1522D"/>
    <w:rsid w:val="00B158EC"/>
    <w:rsid w:val="00B15A81"/>
    <w:rsid w:val="00B15C73"/>
    <w:rsid w:val="00B1621D"/>
    <w:rsid w:val="00B16295"/>
    <w:rsid w:val="00B16628"/>
    <w:rsid w:val="00B168AB"/>
    <w:rsid w:val="00B16CDA"/>
    <w:rsid w:val="00B16F2C"/>
    <w:rsid w:val="00B17584"/>
    <w:rsid w:val="00B20007"/>
    <w:rsid w:val="00B203EE"/>
    <w:rsid w:val="00B20513"/>
    <w:rsid w:val="00B20691"/>
    <w:rsid w:val="00B2099E"/>
    <w:rsid w:val="00B20AED"/>
    <w:rsid w:val="00B20FE6"/>
    <w:rsid w:val="00B212EB"/>
    <w:rsid w:val="00B212FE"/>
    <w:rsid w:val="00B2163B"/>
    <w:rsid w:val="00B217CA"/>
    <w:rsid w:val="00B21FC9"/>
    <w:rsid w:val="00B2244D"/>
    <w:rsid w:val="00B2274D"/>
    <w:rsid w:val="00B229F6"/>
    <w:rsid w:val="00B22A21"/>
    <w:rsid w:val="00B22D7A"/>
    <w:rsid w:val="00B22EDA"/>
    <w:rsid w:val="00B23107"/>
    <w:rsid w:val="00B233BF"/>
    <w:rsid w:val="00B23721"/>
    <w:rsid w:val="00B237BF"/>
    <w:rsid w:val="00B23B67"/>
    <w:rsid w:val="00B23BD8"/>
    <w:rsid w:val="00B241F0"/>
    <w:rsid w:val="00B2444E"/>
    <w:rsid w:val="00B24784"/>
    <w:rsid w:val="00B24794"/>
    <w:rsid w:val="00B24B1D"/>
    <w:rsid w:val="00B24B25"/>
    <w:rsid w:val="00B24C05"/>
    <w:rsid w:val="00B24CEF"/>
    <w:rsid w:val="00B24EAE"/>
    <w:rsid w:val="00B253F4"/>
    <w:rsid w:val="00B25B37"/>
    <w:rsid w:val="00B25BB1"/>
    <w:rsid w:val="00B25CAD"/>
    <w:rsid w:val="00B25CDF"/>
    <w:rsid w:val="00B25D19"/>
    <w:rsid w:val="00B25DE5"/>
    <w:rsid w:val="00B25E93"/>
    <w:rsid w:val="00B25F5A"/>
    <w:rsid w:val="00B26231"/>
    <w:rsid w:val="00B26443"/>
    <w:rsid w:val="00B26BEA"/>
    <w:rsid w:val="00B26D8A"/>
    <w:rsid w:val="00B26F98"/>
    <w:rsid w:val="00B26FAF"/>
    <w:rsid w:val="00B2743E"/>
    <w:rsid w:val="00B275D5"/>
    <w:rsid w:val="00B27AD4"/>
    <w:rsid w:val="00B27F1D"/>
    <w:rsid w:val="00B3022C"/>
    <w:rsid w:val="00B30720"/>
    <w:rsid w:val="00B3086A"/>
    <w:rsid w:val="00B309F9"/>
    <w:rsid w:val="00B30A64"/>
    <w:rsid w:val="00B30CA3"/>
    <w:rsid w:val="00B30FED"/>
    <w:rsid w:val="00B3116D"/>
    <w:rsid w:val="00B311E0"/>
    <w:rsid w:val="00B3128D"/>
    <w:rsid w:val="00B31597"/>
    <w:rsid w:val="00B31FA6"/>
    <w:rsid w:val="00B31FA7"/>
    <w:rsid w:val="00B320B5"/>
    <w:rsid w:val="00B3237C"/>
    <w:rsid w:val="00B323A3"/>
    <w:rsid w:val="00B3286E"/>
    <w:rsid w:val="00B32A5E"/>
    <w:rsid w:val="00B32C23"/>
    <w:rsid w:val="00B32DCB"/>
    <w:rsid w:val="00B32F68"/>
    <w:rsid w:val="00B33039"/>
    <w:rsid w:val="00B33059"/>
    <w:rsid w:val="00B33098"/>
    <w:rsid w:val="00B331A6"/>
    <w:rsid w:val="00B3332B"/>
    <w:rsid w:val="00B33504"/>
    <w:rsid w:val="00B33553"/>
    <w:rsid w:val="00B33865"/>
    <w:rsid w:val="00B33A53"/>
    <w:rsid w:val="00B33C67"/>
    <w:rsid w:val="00B3407B"/>
    <w:rsid w:val="00B34140"/>
    <w:rsid w:val="00B346B8"/>
    <w:rsid w:val="00B34B5A"/>
    <w:rsid w:val="00B3510E"/>
    <w:rsid w:val="00B351F3"/>
    <w:rsid w:val="00B35778"/>
    <w:rsid w:val="00B35C9A"/>
    <w:rsid w:val="00B35DEC"/>
    <w:rsid w:val="00B35E2C"/>
    <w:rsid w:val="00B35E5F"/>
    <w:rsid w:val="00B36104"/>
    <w:rsid w:val="00B36222"/>
    <w:rsid w:val="00B36350"/>
    <w:rsid w:val="00B3658B"/>
    <w:rsid w:val="00B36A8B"/>
    <w:rsid w:val="00B36EAC"/>
    <w:rsid w:val="00B370C4"/>
    <w:rsid w:val="00B37490"/>
    <w:rsid w:val="00B37B62"/>
    <w:rsid w:val="00B37EE2"/>
    <w:rsid w:val="00B400F6"/>
    <w:rsid w:val="00B40259"/>
    <w:rsid w:val="00B4027A"/>
    <w:rsid w:val="00B402F5"/>
    <w:rsid w:val="00B40472"/>
    <w:rsid w:val="00B40BAE"/>
    <w:rsid w:val="00B40CCC"/>
    <w:rsid w:val="00B40FA0"/>
    <w:rsid w:val="00B40FAB"/>
    <w:rsid w:val="00B41225"/>
    <w:rsid w:val="00B4139A"/>
    <w:rsid w:val="00B416D6"/>
    <w:rsid w:val="00B41AFA"/>
    <w:rsid w:val="00B41D00"/>
    <w:rsid w:val="00B41F1A"/>
    <w:rsid w:val="00B421B1"/>
    <w:rsid w:val="00B4224A"/>
    <w:rsid w:val="00B4241D"/>
    <w:rsid w:val="00B42622"/>
    <w:rsid w:val="00B42837"/>
    <w:rsid w:val="00B42A4A"/>
    <w:rsid w:val="00B42AF1"/>
    <w:rsid w:val="00B42B5B"/>
    <w:rsid w:val="00B42C63"/>
    <w:rsid w:val="00B43064"/>
    <w:rsid w:val="00B4322B"/>
    <w:rsid w:val="00B434D2"/>
    <w:rsid w:val="00B438D5"/>
    <w:rsid w:val="00B43D99"/>
    <w:rsid w:val="00B43FFB"/>
    <w:rsid w:val="00B440E8"/>
    <w:rsid w:val="00B4421C"/>
    <w:rsid w:val="00B44740"/>
    <w:rsid w:val="00B44744"/>
    <w:rsid w:val="00B4485A"/>
    <w:rsid w:val="00B44A8E"/>
    <w:rsid w:val="00B44BD2"/>
    <w:rsid w:val="00B44C45"/>
    <w:rsid w:val="00B44CAE"/>
    <w:rsid w:val="00B45182"/>
    <w:rsid w:val="00B452B8"/>
    <w:rsid w:val="00B45427"/>
    <w:rsid w:val="00B45629"/>
    <w:rsid w:val="00B45698"/>
    <w:rsid w:val="00B45709"/>
    <w:rsid w:val="00B457A7"/>
    <w:rsid w:val="00B45941"/>
    <w:rsid w:val="00B45D22"/>
    <w:rsid w:val="00B4604F"/>
    <w:rsid w:val="00B460AA"/>
    <w:rsid w:val="00B4613B"/>
    <w:rsid w:val="00B466FE"/>
    <w:rsid w:val="00B46704"/>
    <w:rsid w:val="00B46E58"/>
    <w:rsid w:val="00B46E80"/>
    <w:rsid w:val="00B470D7"/>
    <w:rsid w:val="00B471AB"/>
    <w:rsid w:val="00B471E0"/>
    <w:rsid w:val="00B474A9"/>
    <w:rsid w:val="00B47775"/>
    <w:rsid w:val="00B479D8"/>
    <w:rsid w:val="00B47B7D"/>
    <w:rsid w:val="00B503BB"/>
    <w:rsid w:val="00B509AD"/>
    <w:rsid w:val="00B50AB6"/>
    <w:rsid w:val="00B50B02"/>
    <w:rsid w:val="00B50EFD"/>
    <w:rsid w:val="00B50F68"/>
    <w:rsid w:val="00B5129A"/>
    <w:rsid w:val="00B51318"/>
    <w:rsid w:val="00B514EE"/>
    <w:rsid w:val="00B51C6F"/>
    <w:rsid w:val="00B51CFD"/>
    <w:rsid w:val="00B51ED7"/>
    <w:rsid w:val="00B51F53"/>
    <w:rsid w:val="00B52512"/>
    <w:rsid w:val="00B526D5"/>
    <w:rsid w:val="00B52DFD"/>
    <w:rsid w:val="00B530AD"/>
    <w:rsid w:val="00B532A7"/>
    <w:rsid w:val="00B532E6"/>
    <w:rsid w:val="00B53426"/>
    <w:rsid w:val="00B53578"/>
    <w:rsid w:val="00B53621"/>
    <w:rsid w:val="00B53853"/>
    <w:rsid w:val="00B544BD"/>
    <w:rsid w:val="00B54536"/>
    <w:rsid w:val="00B54BB2"/>
    <w:rsid w:val="00B54EC9"/>
    <w:rsid w:val="00B54FCB"/>
    <w:rsid w:val="00B55027"/>
    <w:rsid w:val="00B5543C"/>
    <w:rsid w:val="00B5581C"/>
    <w:rsid w:val="00B55BE5"/>
    <w:rsid w:val="00B55D78"/>
    <w:rsid w:val="00B55E3F"/>
    <w:rsid w:val="00B55F6D"/>
    <w:rsid w:val="00B56350"/>
    <w:rsid w:val="00B56604"/>
    <w:rsid w:val="00B566A5"/>
    <w:rsid w:val="00B56814"/>
    <w:rsid w:val="00B56817"/>
    <w:rsid w:val="00B56BB2"/>
    <w:rsid w:val="00B56D29"/>
    <w:rsid w:val="00B56E12"/>
    <w:rsid w:val="00B56FF5"/>
    <w:rsid w:val="00B5709B"/>
    <w:rsid w:val="00B57408"/>
    <w:rsid w:val="00B5773A"/>
    <w:rsid w:val="00B57831"/>
    <w:rsid w:val="00B60300"/>
    <w:rsid w:val="00B60DAB"/>
    <w:rsid w:val="00B61044"/>
    <w:rsid w:val="00B61054"/>
    <w:rsid w:val="00B61114"/>
    <w:rsid w:val="00B611CF"/>
    <w:rsid w:val="00B612C1"/>
    <w:rsid w:val="00B612EB"/>
    <w:rsid w:val="00B6151A"/>
    <w:rsid w:val="00B61A9E"/>
    <w:rsid w:val="00B61ACC"/>
    <w:rsid w:val="00B61ADE"/>
    <w:rsid w:val="00B61B6A"/>
    <w:rsid w:val="00B61C2A"/>
    <w:rsid w:val="00B61C61"/>
    <w:rsid w:val="00B61E10"/>
    <w:rsid w:val="00B61F02"/>
    <w:rsid w:val="00B626CE"/>
    <w:rsid w:val="00B62861"/>
    <w:rsid w:val="00B62A45"/>
    <w:rsid w:val="00B62AB1"/>
    <w:rsid w:val="00B62D1C"/>
    <w:rsid w:val="00B62D5B"/>
    <w:rsid w:val="00B62E45"/>
    <w:rsid w:val="00B63077"/>
    <w:rsid w:val="00B636E4"/>
    <w:rsid w:val="00B64017"/>
    <w:rsid w:val="00B64396"/>
    <w:rsid w:val="00B6482B"/>
    <w:rsid w:val="00B64919"/>
    <w:rsid w:val="00B649AC"/>
    <w:rsid w:val="00B64A1F"/>
    <w:rsid w:val="00B64CC9"/>
    <w:rsid w:val="00B64DAC"/>
    <w:rsid w:val="00B64EE1"/>
    <w:rsid w:val="00B64EE2"/>
    <w:rsid w:val="00B65200"/>
    <w:rsid w:val="00B6540E"/>
    <w:rsid w:val="00B6560B"/>
    <w:rsid w:val="00B65835"/>
    <w:rsid w:val="00B6591B"/>
    <w:rsid w:val="00B66076"/>
    <w:rsid w:val="00B660EE"/>
    <w:rsid w:val="00B66299"/>
    <w:rsid w:val="00B664DF"/>
    <w:rsid w:val="00B67050"/>
    <w:rsid w:val="00B67105"/>
    <w:rsid w:val="00B6732C"/>
    <w:rsid w:val="00B67486"/>
    <w:rsid w:val="00B67566"/>
    <w:rsid w:val="00B67B21"/>
    <w:rsid w:val="00B67D48"/>
    <w:rsid w:val="00B70027"/>
    <w:rsid w:val="00B704F9"/>
    <w:rsid w:val="00B70782"/>
    <w:rsid w:val="00B710D4"/>
    <w:rsid w:val="00B713CD"/>
    <w:rsid w:val="00B7193C"/>
    <w:rsid w:val="00B71DDA"/>
    <w:rsid w:val="00B71FCF"/>
    <w:rsid w:val="00B72542"/>
    <w:rsid w:val="00B72747"/>
    <w:rsid w:val="00B7293B"/>
    <w:rsid w:val="00B7303B"/>
    <w:rsid w:val="00B73045"/>
    <w:rsid w:val="00B733F8"/>
    <w:rsid w:val="00B734B2"/>
    <w:rsid w:val="00B7364A"/>
    <w:rsid w:val="00B737B0"/>
    <w:rsid w:val="00B73BFE"/>
    <w:rsid w:val="00B73E97"/>
    <w:rsid w:val="00B7465C"/>
    <w:rsid w:val="00B747DE"/>
    <w:rsid w:val="00B747FE"/>
    <w:rsid w:val="00B74AC9"/>
    <w:rsid w:val="00B74C02"/>
    <w:rsid w:val="00B74D13"/>
    <w:rsid w:val="00B74D55"/>
    <w:rsid w:val="00B750F1"/>
    <w:rsid w:val="00B752FB"/>
    <w:rsid w:val="00B75373"/>
    <w:rsid w:val="00B75406"/>
    <w:rsid w:val="00B755C9"/>
    <w:rsid w:val="00B75695"/>
    <w:rsid w:val="00B75810"/>
    <w:rsid w:val="00B759E9"/>
    <w:rsid w:val="00B75B23"/>
    <w:rsid w:val="00B75B72"/>
    <w:rsid w:val="00B75E02"/>
    <w:rsid w:val="00B75EEC"/>
    <w:rsid w:val="00B7659C"/>
    <w:rsid w:val="00B7668D"/>
    <w:rsid w:val="00B76A5A"/>
    <w:rsid w:val="00B76A80"/>
    <w:rsid w:val="00B76AEE"/>
    <w:rsid w:val="00B76BAF"/>
    <w:rsid w:val="00B76D5A"/>
    <w:rsid w:val="00B770D5"/>
    <w:rsid w:val="00B77833"/>
    <w:rsid w:val="00B77CFD"/>
    <w:rsid w:val="00B8095E"/>
    <w:rsid w:val="00B8098C"/>
    <w:rsid w:val="00B80F26"/>
    <w:rsid w:val="00B81029"/>
    <w:rsid w:val="00B8128D"/>
    <w:rsid w:val="00B81CB7"/>
    <w:rsid w:val="00B8230B"/>
    <w:rsid w:val="00B8263F"/>
    <w:rsid w:val="00B82AF2"/>
    <w:rsid w:val="00B82AFC"/>
    <w:rsid w:val="00B82FC3"/>
    <w:rsid w:val="00B831F2"/>
    <w:rsid w:val="00B8370C"/>
    <w:rsid w:val="00B8370F"/>
    <w:rsid w:val="00B83A30"/>
    <w:rsid w:val="00B83A41"/>
    <w:rsid w:val="00B83B91"/>
    <w:rsid w:val="00B83CCD"/>
    <w:rsid w:val="00B83D90"/>
    <w:rsid w:val="00B83DE1"/>
    <w:rsid w:val="00B83F98"/>
    <w:rsid w:val="00B842D0"/>
    <w:rsid w:val="00B84399"/>
    <w:rsid w:val="00B84696"/>
    <w:rsid w:val="00B848F6"/>
    <w:rsid w:val="00B84A1D"/>
    <w:rsid w:val="00B84D4B"/>
    <w:rsid w:val="00B84DD7"/>
    <w:rsid w:val="00B85110"/>
    <w:rsid w:val="00B8521F"/>
    <w:rsid w:val="00B8525F"/>
    <w:rsid w:val="00B853C3"/>
    <w:rsid w:val="00B8611B"/>
    <w:rsid w:val="00B86242"/>
    <w:rsid w:val="00B873D3"/>
    <w:rsid w:val="00B87671"/>
    <w:rsid w:val="00B879FF"/>
    <w:rsid w:val="00B90418"/>
    <w:rsid w:val="00B90497"/>
    <w:rsid w:val="00B90651"/>
    <w:rsid w:val="00B907E4"/>
    <w:rsid w:val="00B90964"/>
    <w:rsid w:val="00B90D2E"/>
    <w:rsid w:val="00B90E41"/>
    <w:rsid w:val="00B91492"/>
    <w:rsid w:val="00B915A9"/>
    <w:rsid w:val="00B91B55"/>
    <w:rsid w:val="00B91C7E"/>
    <w:rsid w:val="00B91EFA"/>
    <w:rsid w:val="00B92037"/>
    <w:rsid w:val="00B92115"/>
    <w:rsid w:val="00B928D4"/>
    <w:rsid w:val="00B9345E"/>
    <w:rsid w:val="00B93761"/>
    <w:rsid w:val="00B937D5"/>
    <w:rsid w:val="00B93E28"/>
    <w:rsid w:val="00B93ED1"/>
    <w:rsid w:val="00B93FE4"/>
    <w:rsid w:val="00B941A0"/>
    <w:rsid w:val="00B94232"/>
    <w:rsid w:val="00B944B3"/>
    <w:rsid w:val="00B94880"/>
    <w:rsid w:val="00B949C0"/>
    <w:rsid w:val="00B94EB3"/>
    <w:rsid w:val="00B94EC1"/>
    <w:rsid w:val="00B952D0"/>
    <w:rsid w:val="00B953D2"/>
    <w:rsid w:val="00B956D1"/>
    <w:rsid w:val="00B95708"/>
    <w:rsid w:val="00B95BB4"/>
    <w:rsid w:val="00B95C2D"/>
    <w:rsid w:val="00B95C5F"/>
    <w:rsid w:val="00B95CAD"/>
    <w:rsid w:val="00B95CE5"/>
    <w:rsid w:val="00B95E6A"/>
    <w:rsid w:val="00B96160"/>
    <w:rsid w:val="00B9637D"/>
    <w:rsid w:val="00B96572"/>
    <w:rsid w:val="00B9662D"/>
    <w:rsid w:val="00B9665B"/>
    <w:rsid w:val="00B9686C"/>
    <w:rsid w:val="00B968A9"/>
    <w:rsid w:val="00B969BC"/>
    <w:rsid w:val="00B96AD3"/>
    <w:rsid w:val="00B96B45"/>
    <w:rsid w:val="00B97021"/>
    <w:rsid w:val="00B9732E"/>
    <w:rsid w:val="00B97678"/>
    <w:rsid w:val="00B97C37"/>
    <w:rsid w:val="00B97CA4"/>
    <w:rsid w:val="00B97D40"/>
    <w:rsid w:val="00B97F9B"/>
    <w:rsid w:val="00BA01F1"/>
    <w:rsid w:val="00BA04C5"/>
    <w:rsid w:val="00BA07D0"/>
    <w:rsid w:val="00BA0A28"/>
    <w:rsid w:val="00BA0A86"/>
    <w:rsid w:val="00BA0B79"/>
    <w:rsid w:val="00BA0BA9"/>
    <w:rsid w:val="00BA0D0B"/>
    <w:rsid w:val="00BA0EC6"/>
    <w:rsid w:val="00BA1050"/>
    <w:rsid w:val="00BA10DE"/>
    <w:rsid w:val="00BA1591"/>
    <w:rsid w:val="00BA1DB6"/>
    <w:rsid w:val="00BA1E44"/>
    <w:rsid w:val="00BA1FC4"/>
    <w:rsid w:val="00BA2833"/>
    <w:rsid w:val="00BA29B3"/>
    <w:rsid w:val="00BA2A2D"/>
    <w:rsid w:val="00BA2CED"/>
    <w:rsid w:val="00BA2D06"/>
    <w:rsid w:val="00BA3719"/>
    <w:rsid w:val="00BA3964"/>
    <w:rsid w:val="00BA3C1D"/>
    <w:rsid w:val="00BA3F71"/>
    <w:rsid w:val="00BA3FAD"/>
    <w:rsid w:val="00BA430F"/>
    <w:rsid w:val="00BA4E51"/>
    <w:rsid w:val="00BA50C2"/>
    <w:rsid w:val="00BA54C7"/>
    <w:rsid w:val="00BA5544"/>
    <w:rsid w:val="00BA5DFD"/>
    <w:rsid w:val="00BA620D"/>
    <w:rsid w:val="00BA63E3"/>
    <w:rsid w:val="00BA66AD"/>
    <w:rsid w:val="00BA681C"/>
    <w:rsid w:val="00BA6A33"/>
    <w:rsid w:val="00BA7185"/>
    <w:rsid w:val="00BA7BEC"/>
    <w:rsid w:val="00BB0288"/>
    <w:rsid w:val="00BB02AC"/>
    <w:rsid w:val="00BB03AB"/>
    <w:rsid w:val="00BB049B"/>
    <w:rsid w:val="00BB0591"/>
    <w:rsid w:val="00BB0AB1"/>
    <w:rsid w:val="00BB0B5A"/>
    <w:rsid w:val="00BB0C92"/>
    <w:rsid w:val="00BB0F5F"/>
    <w:rsid w:val="00BB0FF7"/>
    <w:rsid w:val="00BB13F9"/>
    <w:rsid w:val="00BB14D2"/>
    <w:rsid w:val="00BB1BD6"/>
    <w:rsid w:val="00BB1FAF"/>
    <w:rsid w:val="00BB2177"/>
    <w:rsid w:val="00BB226E"/>
    <w:rsid w:val="00BB2713"/>
    <w:rsid w:val="00BB2862"/>
    <w:rsid w:val="00BB2879"/>
    <w:rsid w:val="00BB287D"/>
    <w:rsid w:val="00BB293F"/>
    <w:rsid w:val="00BB2A8D"/>
    <w:rsid w:val="00BB2D12"/>
    <w:rsid w:val="00BB2E1B"/>
    <w:rsid w:val="00BB2F20"/>
    <w:rsid w:val="00BB3041"/>
    <w:rsid w:val="00BB33A0"/>
    <w:rsid w:val="00BB34EB"/>
    <w:rsid w:val="00BB3720"/>
    <w:rsid w:val="00BB3C0D"/>
    <w:rsid w:val="00BB3D76"/>
    <w:rsid w:val="00BB3EFD"/>
    <w:rsid w:val="00BB44DC"/>
    <w:rsid w:val="00BB4754"/>
    <w:rsid w:val="00BB4909"/>
    <w:rsid w:val="00BB4C0A"/>
    <w:rsid w:val="00BB4C61"/>
    <w:rsid w:val="00BB5037"/>
    <w:rsid w:val="00BB521D"/>
    <w:rsid w:val="00BB5248"/>
    <w:rsid w:val="00BB554B"/>
    <w:rsid w:val="00BB589B"/>
    <w:rsid w:val="00BB5A3D"/>
    <w:rsid w:val="00BB5AD5"/>
    <w:rsid w:val="00BB5D3D"/>
    <w:rsid w:val="00BB60AC"/>
    <w:rsid w:val="00BB611A"/>
    <w:rsid w:val="00BB64C1"/>
    <w:rsid w:val="00BB6587"/>
    <w:rsid w:val="00BB68A0"/>
    <w:rsid w:val="00BB698B"/>
    <w:rsid w:val="00BB6E78"/>
    <w:rsid w:val="00BB6F7E"/>
    <w:rsid w:val="00BB717B"/>
    <w:rsid w:val="00BB73B9"/>
    <w:rsid w:val="00BB7461"/>
    <w:rsid w:val="00BB7520"/>
    <w:rsid w:val="00BB7CCC"/>
    <w:rsid w:val="00BC00BE"/>
    <w:rsid w:val="00BC0174"/>
    <w:rsid w:val="00BC02D3"/>
    <w:rsid w:val="00BC03C1"/>
    <w:rsid w:val="00BC0529"/>
    <w:rsid w:val="00BC0C3A"/>
    <w:rsid w:val="00BC0DC9"/>
    <w:rsid w:val="00BC0DFF"/>
    <w:rsid w:val="00BC0EC2"/>
    <w:rsid w:val="00BC1456"/>
    <w:rsid w:val="00BC1802"/>
    <w:rsid w:val="00BC196F"/>
    <w:rsid w:val="00BC1A68"/>
    <w:rsid w:val="00BC1ABF"/>
    <w:rsid w:val="00BC1B81"/>
    <w:rsid w:val="00BC1DC4"/>
    <w:rsid w:val="00BC225F"/>
    <w:rsid w:val="00BC24F4"/>
    <w:rsid w:val="00BC260B"/>
    <w:rsid w:val="00BC29C0"/>
    <w:rsid w:val="00BC32CF"/>
    <w:rsid w:val="00BC33CA"/>
    <w:rsid w:val="00BC3432"/>
    <w:rsid w:val="00BC3C06"/>
    <w:rsid w:val="00BC3D21"/>
    <w:rsid w:val="00BC420F"/>
    <w:rsid w:val="00BC4212"/>
    <w:rsid w:val="00BC4474"/>
    <w:rsid w:val="00BC478B"/>
    <w:rsid w:val="00BC4B4A"/>
    <w:rsid w:val="00BC4F60"/>
    <w:rsid w:val="00BC5020"/>
    <w:rsid w:val="00BC528A"/>
    <w:rsid w:val="00BC5335"/>
    <w:rsid w:val="00BC537F"/>
    <w:rsid w:val="00BC54C6"/>
    <w:rsid w:val="00BC58A6"/>
    <w:rsid w:val="00BC5903"/>
    <w:rsid w:val="00BC5AF7"/>
    <w:rsid w:val="00BC5EC2"/>
    <w:rsid w:val="00BC6019"/>
    <w:rsid w:val="00BC60E3"/>
    <w:rsid w:val="00BC6161"/>
    <w:rsid w:val="00BC62E1"/>
    <w:rsid w:val="00BC6333"/>
    <w:rsid w:val="00BC6636"/>
    <w:rsid w:val="00BC667A"/>
    <w:rsid w:val="00BC6997"/>
    <w:rsid w:val="00BC6DFE"/>
    <w:rsid w:val="00BC6E35"/>
    <w:rsid w:val="00BC75D7"/>
    <w:rsid w:val="00BC7621"/>
    <w:rsid w:val="00BC7738"/>
    <w:rsid w:val="00BC7A45"/>
    <w:rsid w:val="00BC7A55"/>
    <w:rsid w:val="00BC7F9F"/>
    <w:rsid w:val="00BD027D"/>
    <w:rsid w:val="00BD03AC"/>
    <w:rsid w:val="00BD03CB"/>
    <w:rsid w:val="00BD07BE"/>
    <w:rsid w:val="00BD0B76"/>
    <w:rsid w:val="00BD0B9B"/>
    <w:rsid w:val="00BD0C6E"/>
    <w:rsid w:val="00BD0E4D"/>
    <w:rsid w:val="00BD110D"/>
    <w:rsid w:val="00BD145D"/>
    <w:rsid w:val="00BD1500"/>
    <w:rsid w:val="00BD15CB"/>
    <w:rsid w:val="00BD18B1"/>
    <w:rsid w:val="00BD18CE"/>
    <w:rsid w:val="00BD1934"/>
    <w:rsid w:val="00BD1FB2"/>
    <w:rsid w:val="00BD2593"/>
    <w:rsid w:val="00BD2754"/>
    <w:rsid w:val="00BD2909"/>
    <w:rsid w:val="00BD2BC8"/>
    <w:rsid w:val="00BD2CE2"/>
    <w:rsid w:val="00BD2DBF"/>
    <w:rsid w:val="00BD3248"/>
    <w:rsid w:val="00BD33A9"/>
    <w:rsid w:val="00BD340C"/>
    <w:rsid w:val="00BD34CF"/>
    <w:rsid w:val="00BD3503"/>
    <w:rsid w:val="00BD364E"/>
    <w:rsid w:val="00BD38A1"/>
    <w:rsid w:val="00BD39C6"/>
    <w:rsid w:val="00BD3CCA"/>
    <w:rsid w:val="00BD3E0D"/>
    <w:rsid w:val="00BD444F"/>
    <w:rsid w:val="00BD467A"/>
    <w:rsid w:val="00BD4740"/>
    <w:rsid w:val="00BD481D"/>
    <w:rsid w:val="00BD4B68"/>
    <w:rsid w:val="00BD4C29"/>
    <w:rsid w:val="00BD4CED"/>
    <w:rsid w:val="00BD4E9C"/>
    <w:rsid w:val="00BD4F3C"/>
    <w:rsid w:val="00BD5054"/>
    <w:rsid w:val="00BD5693"/>
    <w:rsid w:val="00BD574B"/>
    <w:rsid w:val="00BD576D"/>
    <w:rsid w:val="00BD5B77"/>
    <w:rsid w:val="00BD5C36"/>
    <w:rsid w:val="00BD5CF6"/>
    <w:rsid w:val="00BD5D7D"/>
    <w:rsid w:val="00BD5EF5"/>
    <w:rsid w:val="00BD6561"/>
    <w:rsid w:val="00BD67C6"/>
    <w:rsid w:val="00BD683E"/>
    <w:rsid w:val="00BD6C62"/>
    <w:rsid w:val="00BD72C9"/>
    <w:rsid w:val="00BD744F"/>
    <w:rsid w:val="00BD75E1"/>
    <w:rsid w:val="00BD7B09"/>
    <w:rsid w:val="00BD7E5D"/>
    <w:rsid w:val="00BD7FA1"/>
    <w:rsid w:val="00BE014A"/>
    <w:rsid w:val="00BE028C"/>
    <w:rsid w:val="00BE078A"/>
    <w:rsid w:val="00BE0935"/>
    <w:rsid w:val="00BE0F68"/>
    <w:rsid w:val="00BE10B2"/>
    <w:rsid w:val="00BE10CD"/>
    <w:rsid w:val="00BE10EA"/>
    <w:rsid w:val="00BE19BB"/>
    <w:rsid w:val="00BE1E27"/>
    <w:rsid w:val="00BE2071"/>
    <w:rsid w:val="00BE23FC"/>
    <w:rsid w:val="00BE2911"/>
    <w:rsid w:val="00BE2954"/>
    <w:rsid w:val="00BE31A5"/>
    <w:rsid w:val="00BE33E4"/>
    <w:rsid w:val="00BE3BFC"/>
    <w:rsid w:val="00BE3D9D"/>
    <w:rsid w:val="00BE3EF8"/>
    <w:rsid w:val="00BE42D0"/>
    <w:rsid w:val="00BE44A6"/>
    <w:rsid w:val="00BE49F3"/>
    <w:rsid w:val="00BE50A9"/>
    <w:rsid w:val="00BE50B7"/>
    <w:rsid w:val="00BE5187"/>
    <w:rsid w:val="00BE5264"/>
    <w:rsid w:val="00BE6101"/>
    <w:rsid w:val="00BE6744"/>
    <w:rsid w:val="00BE675E"/>
    <w:rsid w:val="00BE67B3"/>
    <w:rsid w:val="00BE69A0"/>
    <w:rsid w:val="00BE6A99"/>
    <w:rsid w:val="00BE6AD1"/>
    <w:rsid w:val="00BE6CD8"/>
    <w:rsid w:val="00BE7139"/>
    <w:rsid w:val="00BE724E"/>
    <w:rsid w:val="00BE72FF"/>
    <w:rsid w:val="00BE7502"/>
    <w:rsid w:val="00BE767D"/>
    <w:rsid w:val="00BE773B"/>
    <w:rsid w:val="00BE7B44"/>
    <w:rsid w:val="00BF0136"/>
    <w:rsid w:val="00BF06DB"/>
    <w:rsid w:val="00BF0A83"/>
    <w:rsid w:val="00BF0DF3"/>
    <w:rsid w:val="00BF1034"/>
    <w:rsid w:val="00BF155A"/>
    <w:rsid w:val="00BF15A8"/>
    <w:rsid w:val="00BF1614"/>
    <w:rsid w:val="00BF180A"/>
    <w:rsid w:val="00BF1DC9"/>
    <w:rsid w:val="00BF2038"/>
    <w:rsid w:val="00BF28AF"/>
    <w:rsid w:val="00BF340D"/>
    <w:rsid w:val="00BF348A"/>
    <w:rsid w:val="00BF3B03"/>
    <w:rsid w:val="00BF3EF3"/>
    <w:rsid w:val="00BF407B"/>
    <w:rsid w:val="00BF4123"/>
    <w:rsid w:val="00BF4462"/>
    <w:rsid w:val="00BF452E"/>
    <w:rsid w:val="00BF45CA"/>
    <w:rsid w:val="00BF4707"/>
    <w:rsid w:val="00BF48E5"/>
    <w:rsid w:val="00BF4958"/>
    <w:rsid w:val="00BF4BB7"/>
    <w:rsid w:val="00BF4DC3"/>
    <w:rsid w:val="00BF510F"/>
    <w:rsid w:val="00BF5158"/>
    <w:rsid w:val="00BF5268"/>
    <w:rsid w:val="00BF5316"/>
    <w:rsid w:val="00BF577E"/>
    <w:rsid w:val="00BF58BE"/>
    <w:rsid w:val="00BF5C4C"/>
    <w:rsid w:val="00BF5C65"/>
    <w:rsid w:val="00BF5DA4"/>
    <w:rsid w:val="00BF5E0D"/>
    <w:rsid w:val="00BF63BA"/>
    <w:rsid w:val="00BF6698"/>
    <w:rsid w:val="00BF66D5"/>
    <w:rsid w:val="00BF6724"/>
    <w:rsid w:val="00BF6CA5"/>
    <w:rsid w:val="00BF6D6D"/>
    <w:rsid w:val="00BF710E"/>
    <w:rsid w:val="00BF7239"/>
    <w:rsid w:val="00BF76A1"/>
    <w:rsid w:val="00BF773E"/>
    <w:rsid w:val="00BF7B01"/>
    <w:rsid w:val="00BF7F88"/>
    <w:rsid w:val="00C00075"/>
    <w:rsid w:val="00C00079"/>
    <w:rsid w:val="00C00757"/>
    <w:rsid w:val="00C00797"/>
    <w:rsid w:val="00C00816"/>
    <w:rsid w:val="00C0093B"/>
    <w:rsid w:val="00C00A41"/>
    <w:rsid w:val="00C00CF4"/>
    <w:rsid w:val="00C01135"/>
    <w:rsid w:val="00C01248"/>
    <w:rsid w:val="00C012AC"/>
    <w:rsid w:val="00C012FF"/>
    <w:rsid w:val="00C013DB"/>
    <w:rsid w:val="00C01441"/>
    <w:rsid w:val="00C014F1"/>
    <w:rsid w:val="00C016C1"/>
    <w:rsid w:val="00C01D07"/>
    <w:rsid w:val="00C020BB"/>
    <w:rsid w:val="00C0233D"/>
    <w:rsid w:val="00C023DD"/>
    <w:rsid w:val="00C0269D"/>
    <w:rsid w:val="00C026F3"/>
    <w:rsid w:val="00C02A11"/>
    <w:rsid w:val="00C03046"/>
    <w:rsid w:val="00C0320D"/>
    <w:rsid w:val="00C03923"/>
    <w:rsid w:val="00C03939"/>
    <w:rsid w:val="00C03B22"/>
    <w:rsid w:val="00C03D89"/>
    <w:rsid w:val="00C03FED"/>
    <w:rsid w:val="00C04116"/>
    <w:rsid w:val="00C04453"/>
    <w:rsid w:val="00C0448A"/>
    <w:rsid w:val="00C045C4"/>
    <w:rsid w:val="00C045D0"/>
    <w:rsid w:val="00C047C7"/>
    <w:rsid w:val="00C0483A"/>
    <w:rsid w:val="00C04CA3"/>
    <w:rsid w:val="00C04D1F"/>
    <w:rsid w:val="00C04DDB"/>
    <w:rsid w:val="00C05091"/>
    <w:rsid w:val="00C05206"/>
    <w:rsid w:val="00C05255"/>
    <w:rsid w:val="00C05276"/>
    <w:rsid w:val="00C05331"/>
    <w:rsid w:val="00C0547B"/>
    <w:rsid w:val="00C0576A"/>
    <w:rsid w:val="00C05963"/>
    <w:rsid w:val="00C059AF"/>
    <w:rsid w:val="00C05BB6"/>
    <w:rsid w:val="00C06007"/>
    <w:rsid w:val="00C062D3"/>
    <w:rsid w:val="00C06325"/>
    <w:rsid w:val="00C06903"/>
    <w:rsid w:val="00C0693D"/>
    <w:rsid w:val="00C06B43"/>
    <w:rsid w:val="00C06BE4"/>
    <w:rsid w:val="00C06DDC"/>
    <w:rsid w:val="00C0713A"/>
    <w:rsid w:val="00C07792"/>
    <w:rsid w:val="00C0792D"/>
    <w:rsid w:val="00C07B41"/>
    <w:rsid w:val="00C10344"/>
    <w:rsid w:val="00C104A7"/>
    <w:rsid w:val="00C105EB"/>
    <w:rsid w:val="00C10A88"/>
    <w:rsid w:val="00C10CF0"/>
    <w:rsid w:val="00C10D79"/>
    <w:rsid w:val="00C112F0"/>
    <w:rsid w:val="00C113BC"/>
    <w:rsid w:val="00C116ED"/>
    <w:rsid w:val="00C11719"/>
    <w:rsid w:val="00C11A4B"/>
    <w:rsid w:val="00C11D0E"/>
    <w:rsid w:val="00C12A04"/>
    <w:rsid w:val="00C12F39"/>
    <w:rsid w:val="00C13B8D"/>
    <w:rsid w:val="00C13C1B"/>
    <w:rsid w:val="00C14336"/>
    <w:rsid w:val="00C1446B"/>
    <w:rsid w:val="00C145C3"/>
    <w:rsid w:val="00C146B9"/>
    <w:rsid w:val="00C146E3"/>
    <w:rsid w:val="00C1481E"/>
    <w:rsid w:val="00C14CA8"/>
    <w:rsid w:val="00C15162"/>
    <w:rsid w:val="00C1588A"/>
    <w:rsid w:val="00C15933"/>
    <w:rsid w:val="00C159FC"/>
    <w:rsid w:val="00C15AED"/>
    <w:rsid w:val="00C15FC1"/>
    <w:rsid w:val="00C1635E"/>
    <w:rsid w:val="00C16B83"/>
    <w:rsid w:val="00C16C9E"/>
    <w:rsid w:val="00C16CDA"/>
    <w:rsid w:val="00C16E5C"/>
    <w:rsid w:val="00C16FB8"/>
    <w:rsid w:val="00C172C0"/>
    <w:rsid w:val="00C17719"/>
    <w:rsid w:val="00C17747"/>
    <w:rsid w:val="00C1779B"/>
    <w:rsid w:val="00C17801"/>
    <w:rsid w:val="00C17C06"/>
    <w:rsid w:val="00C20063"/>
    <w:rsid w:val="00C201C6"/>
    <w:rsid w:val="00C2091F"/>
    <w:rsid w:val="00C213E3"/>
    <w:rsid w:val="00C21433"/>
    <w:rsid w:val="00C21611"/>
    <w:rsid w:val="00C21644"/>
    <w:rsid w:val="00C2168B"/>
    <w:rsid w:val="00C21760"/>
    <w:rsid w:val="00C21993"/>
    <w:rsid w:val="00C21A48"/>
    <w:rsid w:val="00C21D4E"/>
    <w:rsid w:val="00C21DED"/>
    <w:rsid w:val="00C21E5F"/>
    <w:rsid w:val="00C21E72"/>
    <w:rsid w:val="00C22372"/>
    <w:rsid w:val="00C22377"/>
    <w:rsid w:val="00C22822"/>
    <w:rsid w:val="00C2283E"/>
    <w:rsid w:val="00C2284F"/>
    <w:rsid w:val="00C2291B"/>
    <w:rsid w:val="00C22A14"/>
    <w:rsid w:val="00C22A75"/>
    <w:rsid w:val="00C22F35"/>
    <w:rsid w:val="00C23442"/>
    <w:rsid w:val="00C23D9C"/>
    <w:rsid w:val="00C23F3E"/>
    <w:rsid w:val="00C24166"/>
    <w:rsid w:val="00C24428"/>
    <w:rsid w:val="00C24ABE"/>
    <w:rsid w:val="00C24DAA"/>
    <w:rsid w:val="00C25459"/>
    <w:rsid w:val="00C254E4"/>
    <w:rsid w:val="00C2550B"/>
    <w:rsid w:val="00C25516"/>
    <w:rsid w:val="00C255B0"/>
    <w:rsid w:val="00C255B2"/>
    <w:rsid w:val="00C25648"/>
    <w:rsid w:val="00C258C0"/>
    <w:rsid w:val="00C25A46"/>
    <w:rsid w:val="00C25C5E"/>
    <w:rsid w:val="00C25EFB"/>
    <w:rsid w:val="00C260AC"/>
    <w:rsid w:val="00C26159"/>
    <w:rsid w:val="00C2631F"/>
    <w:rsid w:val="00C267DF"/>
    <w:rsid w:val="00C268AD"/>
    <w:rsid w:val="00C26A43"/>
    <w:rsid w:val="00C26B55"/>
    <w:rsid w:val="00C26BC5"/>
    <w:rsid w:val="00C26CE2"/>
    <w:rsid w:val="00C26E31"/>
    <w:rsid w:val="00C27526"/>
    <w:rsid w:val="00C27DD6"/>
    <w:rsid w:val="00C3022B"/>
    <w:rsid w:val="00C302E7"/>
    <w:rsid w:val="00C3048F"/>
    <w:rsid w:val="00C3069F"/>
    <w:rsid w:val="00C3085F"/>
    <w:rsid w:val="00C30983"/>
    <w:rsid w:val="00C30AF2"/>
    <w:rsid w:val="00C310BF"/>
    <w:rsid w:val="00C31322"/>
    <w:rsid w:val="00C31413"/>
    <w:rsid w:val="00C3159A"/>
    <w:rsid w:val="00C31947"/>
    <w:rsid w:val="00C3195B"/>
    <w:rsid w:val="00C31BF1"/>
    <w:rsid w:val="00C31F39"/>
    <w:rsid w:val="00C31F46"/>
    <w:rsid w:val="00C321E0"/>
    <w:rsid w:val="00C328A8"/>
    <w:rsid w:val="00C328C2"/>
    <w:rsid w:val="00C32941"/>
    <w:rsid w:val="00C32A1C"/>
    <w:rsid w:val="00C32BA5"/>
    <w:rsid w:val="00C32CE5"/>
    <w:rsid w:val="00C33153"/>
    <w:rsid w:val="00C334CF"/>
    <w:rsid w:val="00C3351E"/>
    <w:rsid w:val="00C3351F"/>
    <w:rsid w:val="00C33655"/>
    <w:rsid w:val="00C33C03"/>
    <w:rsid w:val="00C33D28"/>
    <w:rsid w:val="00C342B9"/>
    <w:rsid w:val="00C34375"/>
    <w:rsid w:val="00C34398"/>
    <w:rsid w:val="00C343D9"/>
    <w:rsid w:val="00C34412"/>
    <w:rsid w:val="00C34460"/>
    <w:rsid w:val="00C3468F"/>
    <w:rsid w:val="00C34935"/>
    <w:rsid w:val="00C351CD"/>
    <w:rsid w:val="00C35548"/>
    <w:rsid w:val="00C355CE"/>
    <w:rsid w:val="00C357C0"/>
    <w:rsid w:val="00C35BB8"/>
    <w:rsid w:val="00C35CA6"/>
    <w:rsid w:val="00C35E16"/>
    <w:rsid w:val="00C35E90"/>
    <w:rsid w:val="00C35EF7"/>
    <w:rsid w:val="00C35F77"/>
    <w:rsid w:val="00C35F7C"/>
    <w:rsid w:val="00C3625B"/>
    <w:rsid w:val="00C36A4C"/>
    <w:rsid w:val="00C36C61"/>
    <w:rsid w:val="00C36C6F"/>
    <w:rsid w:val="00C36F34"/>
    <w:rsid w:val="00C3707C"/>
    <w:rsid w:val="00C3721E"/>
    <w:rsid w:val="00C3755D"/>
    <w:rsid w:val="00C375F1"/>
    <w:rsid w:val="00C3774F"/>
    <w:rsid w:val="00C3784F"/>
    <w:rsid w:val="00C3792A"/>
    <w:rsid w:val="00C37A43"/>
    <w:rsid w:val="00C37BB9"/>
    <w:rsid w:val="00C37F76"/>
    <w:rsid w:val="00C4071B"/>
    <w:rsid w:val="00C40879"/>
    <w:rsid w:val="00C408EF"/>
    <w:rsid w:val="00C409CB"/>
    <w:rsid w:val="00C41070"/>
    <w:rsid w:val="00C41272"/>
    <w:rsid w:val="00C41449"/>
    <w:rsid w:val="00C41718"/>
    <w:rsid w:val="00C41829"/>
    <w:rsid w:val="00C41849"/>
    <w:rsid w:val="00C41A37"/>
    <w:rsid w:val="00C41AAB"/>
    <w:rsid w:val="00C41DD5"/>
    <w:rsid w:val="00C42E6E"/>
    <w:rsid w:val="00C4340C"/>
    <w:rsid w:val="00C43E52"/>
    <w:rsid w:val="00C43F5A"/>
    <w:rsid w:val="00C4400C"/>
    <w:rsid w:val="00C44323"/>
    <w:rsid w:val="00C44373"/>
    <w:rsid w:val="00C445A0"/>
    <w:rsid w:val="00C44A06"/>
    <w:rsid w:val="00C44BD6"/>
    <w:rsid w:val="00C44CE4"/>
    <w:rsid w:val="00C45169"/>
    <w:rsid w:val="00C4520F"/>
    <w:rsid w:val="00C452C5"/>
    <w:rsid w:val="00C453F6"/>
    <w:rsid w:val="00C45594"/>
    <w:rsid w:val="00C45687"/>
    <w:rsid w:val="00C4598E"/>
    <w:rsid w:val="00C45B13"/>
    <w:rsid w:val="00C45C9D"/>
    <w:rsid w:val="00C45DE6"/>
    <w:rsid w:val="00C45EA8"/>
    <w:rsid w:val="00C45EDA"/>
    <w:rsid w:val="00C46069"/>
    <w:rsid w:val="00C462BC"/>
    <w:rsid w:val="00C4670B"/>
    <w:rsid w:val="00C46835"/>
    <w:rsid w:val="00C4683C"/>
    <w:rsid w:val="00C468A7"/>
    <w:rsid w:val="00C46CAC"/>
    <w:rsid w:val="00C46E81"/>
    <w:rsid w:val="00C46F7C"/>
    <w:rsid w:val="00C46FAE"/>
    <w:rsid w:val="00C47129"/>
    <w:rsid w:val="00C47147"/>
    <w:rsid w:val="00C47181"/>
    <w:rsid w:val="00C471FD"/>
    <w:rsid w:val="00C474B8"/>
    <w:rsid w:val="00C4778A"/>
    <w:rsid w:val="00C4795C"/>
    <w:rsid w:val="00C47A1D"/>
    <w:rsid w:val="00C47B84"/>
    <w:rsid w:val="00C47C47"/>
    <w:rsid w:val="00C47EA9"/>
    <w:rsid w:val="00C47FC9"/>
    <w:rsid w:val="00C50476"/>
    <w:rsid w:val="00C506EF"/>
    <w:rsid w:val="00C5090F"/>
    <w:rsid w:val="00C50C8A"/>
    <w:rsid w:val="00C50D1F"/>
    <w:rsid w:val="00C50D60"/>
    <w:rsid w:val="00C50E6A"/>
    <w:rsid w:val="00C51096"/>
    <w:rsid w:val="00C513F6"/>
    <w:rsid w:val="00C51471"/>
    <w:rsid w:val="00C5151A"/>
    <w:rsid w:val="00C5190D"/>
    <w:rsid w:val="00C51AD6"/>
    <w:rsid w:val="00C51C21"/>
    <w:rsid w:val="00C51D95"/>
    <w:rsid w:val="00C51DDA"/>
    <w:rsid w:val="00C51FDA"/>
    <w:rsid w:val="00C52161"/>
    <w:rsid w:val="00C52303"/>
    <w:rsid w:val="00C52327"/>
    <w:rsid w:val="00C52408"/>
    <w:rsid w:val="00C5246A"/>
    <w:rsid w:val="00C52519"/>
    <w:rsid w:val="00C526BD"/>
    <w:rsid w:val="00C5285F"/>
    <w:rsid w:val="00C528F2"/>
    <w:rsid w:val="00C52A93"/>
    <w:rsid w:val="00C52BE4"/>
    <w:rsid w:val="00C52FDB"/>
    <w:rsid w:val="00C530CF"/>
    <w:rsid w:val="00C5348A"/>
    <w:rsid w:val="00C53A16"/>
    <w:rsid w:val="00C53C5A"/>
    <w:rsid w:val="00C53D46"/>
    <w:rsid w:val="00C5404D"/>
    <w:rsid w:val="00C541A5"/>
    <w:rsid w:val="00C54972"/>
    <w:rsid w:val="00C549C5"/>
    <w:rsid w:val="00C54AFE"/>
    <w:rsid w:val="00C55204"/>
    <w:rsid w:val="00C55985"/>
    <w:rsid w:val="00C55A0E"/>
    <w:rsid w:val="00C55A71"/>
    <w:rsid w:val="00C55CA6"/>
    <w:rsid w:val="00C55DBD"/>
    <w:rsid w:val="00C55E6E"/>
    <w:rsid w:val="00C561B3"/>
    <w:rsid w:val="00C563B1"/>
    <w:rsid w:val="00C56A52"/>
    <w:rsid w:val="00C56BC5"/>
    <w:rsid w:val="00C573D7"/>
    <w:rsid w:val="00C573E7"/>
    <w:rsid w:val="00C578A1"/>
    <w:rsid w:val="00C57A55"/>
    <w:rsid w:val="00C57A8E"/>
    <w:rsid w:val="00C57AE6"/>
    <w:rsid w:val="00C57B06"/>
    <w:rsid w:val="00C57B48"/>
    <w:rsid w:val="00C57C20"/>
    <w:rsid w:val="00C57DD3"/>
    <w:rsid w:val="00C57EB8"/>
    <w:rsid w:val="00C57EC7"/>
    <w:rsid w:val="00C60011"/>
    <w:rsid w:val="00C60189"/>
    <w:rsid w:val="00C6026F"/>
    <w:rsid w:val="00C60378"/>
    <w:rsid w:val="00C60509"/>
    <w:rsid w:val="00C60AC6"/>
    <w:rsid w:val="00C60CC3"/>
    <w:rsid w:val="00C60CD7"/>
    <w:rsid w:val="00C60D7C"/>
    <w:rsid w:val="00C61010"/>
    <w:rsid w:val="00C6131B"/>
    <w:rsid w:val="00C6161E"/>
    <w:rsid w:val="00C6173D"/>
    <w:rsid w:val="00C618A4"/>
    <w:rsid w:val="00C618B9"/>
    <w:rsid w:val="00C618F2"/>
    <w:rsid w:val="00C61DB9"/>
    <w:rsid w:val="00C61F79"/>
    <w:rsid w:val="00C62075"/>
    <w:rsid w:val="00C6237E"/>
    <w:rsid w:val="00C62567"/>
    <w:rsid w:val="00C62647"/>
    <w:rsid w:val="00C62851"/>
    <w:rsid w:val="00C62A0C"/>
    <w:rsid w:val="00C62C67"/>
    <w:rsid w:val="00C631AF"/>
    <w:rsid w:val="00C633EB"/>
    <w:rsid w:val="00C63735"/>
    <w:rsid w:val="00C638DE"/>
    <w:rsid w:val="00C63D28"/>
    <w:rsid w:val="00C63F2C"/>
    <w:rsid w:val="00C646D2"/>
    <w:rsid w:val="00C64AA1"/>
    <w:rsid w:val="00C64B38"/>
    <w:rsid w:val="00C64E4E"/>
    <w:rsid w:val="00C64E59"/>
    <w:rsid w:val="00C651C8"/>
    <w:rsid w:val="00C652DE"/>
    <w:rsid w:val="00C65440"/>
    <w:rsid w:val="00C65476"/>
    <w:rsid w:val="00C6556C"/>
    <w:rsid w:val="00C65653"/>
    <w:rsid w:val="00C65772"/>
    <w:rsid w:val="00C6578F"/>
    <w:rsid w:val="00C658FC"/>
    <w:rsid w:val="00C6594D"/>
    <w:rsid w:val="00C65AD1"/>
    <w:rsid w:val="00C65B75"/>
    <w:rsid w:val="00C66135"/>
    <w:rsid w:val="00C6625D"/>
    <w:rsid w:val="00C662BC"/>
    <w:rsid w:val="00C667C8"/>
    <w:rsid w:val="00C67194"/>
    <w:rsid w:val="00C6722A"/>
    <w:rsid w:val="00C67431"/>
    <w:rsid w:val="00C678F0"/>
    <w:rsid w:val="00C67BE6"/>
    <w:rsid w:val="00C67BF7"/>
    <w:rsid w:val="00C67C43"/>
    <w:rsid w:val="00C7005F"/>
    <w:rsid w:val="00C70105"/>
    <w:rsid w:val="00C70243"/>
    <w:rsid w:val="00C70480"/>
    <w:rsid w:val="00C7086B"/>
    <w:rsid w:val="00C70941"/>
    <w:rsid w:val="00C70A17"/>
    <w:rsid w:val="00C70DA4"/>
    <w:rsid w:val="00C70E73"/>
    <w:rsid w:val="00C7105A"/>
    <w:rsid w:val="00C710C6"/>
    <w:rsid w:val="00C714C4"/>
    <w:rsid w:val="00C716F5"/>
    <w:rsid w:val="00C71A6D"/>
    <w:rsid w:val="00C71C5C"/>
    <w:rsid w:val="00C71FBA"/>
    <w:rsid w:val="00C720B0"/>
    <w:rsid w:val="00C72181"/>
    <w:rsid w:val="00C7226E"/>
    <w:rsid w:val="00C72590"/>
    <w:rsid w:val="00C72684"/>
    <w:rsid w:val="00C72827"/>
    <w:rsid w:val="00C72FD2"/>
    <w:rsid w:val="00C73160"/>
    <w:rsid w:val="00C73633"/>
    <w:rsid w:val="00C738D6"/>
    <w:rsid w:val="00C7399A"/>
    <w:rsid w:val="00C73CA5"/>
    <w:rsid w:val="00C740F4"/>
    <w:rsid w:val="00C745A2"/>
    <w:rsid w:val="00C746EE"/>
    <w:rsid w:val="00C749C9"/>
    <w:rsid w:val="00C750F0"/>
    <w:rsid w:val="00C75151"/>
    <w:rsid w:val="00C752E0"/>
    <w:rsid w:val="00C75797"/>
    <w:rsid w:val="00C757EF"/>
    <w:rsid w:val="00C75924"/>
    <w:rsid w:val="00C75C9A"/>
    <w:rsid w:val="00C75D7A"/>
    <w:rsid w:val="00C75E5B"/>
    <w:rsid w:val="00C76117"/>
    <w:rsid w:val="00C76130"/>
    <w:rsid w:val="00C76160"/>
    <w:rsid w:val="00C7673B"/>
    <w:rsid w:val="00C76A80"/>
    <w:rsid w:val="00C76FAD"/>
    <w:rsid w:val="00C77017"/>
    <w:rsid w:val="00C77455"/>
    <w:rsid w:val="00C774CE"/>
    <w:rsid w:val="00C7763F"/>
    <w:rsid w:val="00C77AE3"/>
    <w:rsid w:val="00C77F76"/>
    <w:rsid w:val="00C8012B"/>
    <w:rsid w:val="00C80406"/>
    <w:rsid w:val="00C80718"/>
    <w:rsid w:val="00C80BC7"/>
    <w:rsid w:val="00C80D3D"/>
    <w:rsid w:val="00C80E20"/>
    <w:rsid w:val="00C811EE"/>
    <w:rsid w:val="00C8131B"/>
    <w:rsid w:val="00C817A3"/>
    <w:rsid w:val="00C8186C"/>
    <w:rsid w:val="00C8191F"/>
    <w:rsid w:val="00C81CE5"/>
    <w:rsid w:val="00C81E0A"/>
    <w:rsid w:val="00C81F52"/>
    <w:rsid w:val="00C820E8"/>
    <w:rsid w:val="00C824A7"/>
    <w:rsid w:val="00C82732"/>
    <w:rsid w:val="00C82CDA"/>
    <w:rsid w:val="00C82D03"/>
    <w:rsid w:val="00C8348D"/>
    <w:rsid w:val="00C834AE"/>
    <w:rsid w:val="00C83848"/>
    <w:rsid w:val="00C83C89"/>
    <w:rsid w:val="00C84471"/>
    <w:rsid w:val="00C845CC"/>
    <w:rsid w:val="00C8473D"/>
    <w:rsid w:val="00C84913"/>
    <w:rsid w:val="00C849CF"/>
    <w:rsid w:val="00C84A89"/>
    <w:rsid w:val="00C84AE9"/>
    <w:rsid w:val="00C84B90"/>
    <w:rsid w:val="00C85074"/>
    <w:rsid w:val="00C85198"/>
    <w:rsid w:val="00C85487"/>
    <w:rsid w:val="00C85534"/>
    <w:rsid w:val="00C85842"/>
    <w:rsid w:val="00C85ADC"/>
    <w:rsid w:val="00C85AF1"/>
    <w:rsid w:val="00C85BD7"/>
    <w:rsid w:val="00C8609F"/>
    <w:rsid w:val="00C86353"/>
    <w:rsid w:val="00C863CF"/>
    <w:rsid w:val="00C86576"/>
    <w:rsid w:val="00C866CB"/>
    <w:rsid w:val="00C867AA"/>
    <w:rsid w:val="00C86A08"/>
    <w:rsid w:val="00C86B8F"/>
    <w:rsid w:val="00C86BA8"/>
    <w:rsid w:val="00C86CB4"/>
    <w:rsid w:val="00C86CC7"/>
    <w:rsid w:val="00C86FDC"/>
    <w:rsid w:val="00C86FFA"/>
    <w:rsid w:val="00C87278"/>
    <w:rsid w:val="00C8732F"/>
    <w:rsid w:val="00C87347"/>
    <w:rsid w:val="00C87383"/>
    <w:rsid w:val="00C87731"/>
    <w:rsid w:val="00C878AA"/>
    <w:rsid w:val="00C87B74"/>
    <w:rsid w:val="00C87C20"/>
    <w:rsid w:val="00C87C73"/>
    <w:rsid w:val="00C9065D"/>
    <w:rsid w:val="00C90CF4"/>
    <w:rsid w:val="00C90D9E"/>
    <w:rsid w:val="00C90ECF"/>
    <w:rsid w:val="00C911B6"/>
    <w:rsid w:val="00C911CF"/>
    <w:rsid w:val="00C912E8"/>
    <w:rsid w:val="00C9138C"/>
    <w:rsid w:val="00C91619"/>
    <w:rsid w:val="00C916FF"/>
    <w:rsid w:val="00C91B0A"/>
    <w:rsid w:val="00C91CAB"/>
    <w:rsid w:val="00C91D03"/>
    <w:rsid w:val="00C91EB0"/>
    <w:rsid w:val="00C92618"/>
    <w:rsid w:val="00C92804"/>
    <w:rsid w:val="00C92C72"/>
    <w:rsid w:val="00C92E6B"/>
    <w:rsid w:val="00C930F4"/>
    <w:rsid w:val="00C932BA"/>
    <w:rsid w:val="00C93412"/>
    <w:rsid w:val="00C93475"/>
    <w:rsid w:val="00C936EB"/>
    <w:rsid w:val="00C93808"/>
    <w:rsid w:val="00C93AFE"/>
    <w:rsid w:val="00C93C47"/>
    <w:rsid w:val="00C93EF8"/>
    <w:rsid w:val="00C94126"/>
    <w:rsid w:val="00C941D5"/>
    <w:rsid w:val="00C9447E"/>
    <w:rsid w:val="00C94768"/>
    <w:rsid w:val="00C94E4C"/>
    <w:rsid w:val="00C94F12"/>
    <w:rsid w:val="00C950BA"/>
    <w:rsid w:val="00C9519D"/>
    <w:rsid w:val="00C95334"/>
    <w:rsid w:val="00C95359"/>
    <w:rsid w:val="00C953C7"/>
    <w:rsid w:val="00C9575D"/>
    <w:rsid w:val="00C95857"/>
    <w:rsid w:val="00C95A3C"/>
    <w:rsid w:val="00C95A8F"/>
    <w:rsid w:val="00C95BAC"/>
    <w:rsid w:val="00C95CEF"/>
    <w:rsid w:val="00C95E0B"/>
    <w:rsid w:val="00C95FA4"/>
    <w:rsid w:val="00C9625C"/>
    <w:rsid w:val="00C9665C"/>
    <w:rsid w:val="00C969DE"/>
    <w:rsid w:val="00C96C6E"/>
    <w:rsid w:val="00C970D9"/>
    <w:rsid w:val="00C97255"/>
    <w:rsid w:val="00C97676"/>
    <w:rsid w:val="00C97A7C"/>
    <w:rsid w:val="00C97A9D"/>
    <w:rsid w:val="00C97D30"/>
    <w:rsid w:val="00C97F39"/>
    <w:rsid w:val="00CA02B3"/>
    <w:rsid w:val="00CA02D4"/>
    <w:rsid w:val="00CA0342"/>
    <w:rsid w:val="00CA04EF"/>
    <w:rsid w:val="00CA062D"/>
    <w:rsid w:val="00CA0B1A"/>
    <w:rsid w:val="00CA0BA5"/>
    <w:rsid w:val="00CA0BF4"/>
    <w:rsid w:val="00CA0F0B"/>
    <w:rsid w:val="00CA1176"/>
    <w:rsid w:val="00CA1204"/>
    <w:rsid w:val="00CA1A86"/>
    <w:rsid w:val="00CA1C4A"/>
    <w:rsid w:val="00CA1EAA"/>
    <w:rsid w:val="00CA20A1"/>
    <w:rsid w:val="00CA273B"/>
    <w:rsid w:val="00CA2781"/>
    <w:rsid w:val="00CA31C9"/>
    <w:rsid w:val="00CA39FA"/>
    <w:rsid w:val="00CA3E68"/>
    <w:rsid w:val="00CA431D"/>
    <w:rsid w:val="00CA493A"/>
    <w:rsid w:val="00CA4BD4"/>
    <w:rsid w:val="00CA4FB8"/>
    <w:rsid w:val="00CA58B4"/>
    <w:rsid w:val="00CA5D39"/>
    <w:rsid w:val="00CA5E3F"/>
    <w:rsid w:val="00CA5F2F"/>
    <w:rsid w:val="00CA603E"/>
    <w:rsid w:val="00CA633A"/>
    <w:rsid w:val="00CA6371"/>
    <w:rsid w:val="00CA65E5"/>
    <w:rsid w:val="00CA68AA"/>
    <w:rsid w:val="00CA69DA"/>
    <w:rsid w:val="00CA6A4E"/>
    <w:rsid w:val="00CA6BAF"/>
    <w:rsid w:val="00CA6C3D"/>
    <w:rsid w:val="00CA6C46"/>
    <w:rsid w:val="00CA6D73"/>
    <w:rsid w:val="00CA7001"/>
    <w:rsid w:val="00CA707F"/>
    <w:rsid w:val="00CA7193"/>
    <w:rsid w:val="00CA7538"/>
    <w:rsid w:val="00CA76B2"/>
    <w:rsid w:val="00CA79B5"/>
    <w:rsid w:val="00CA79CF"/>
    <w:rsid w:val="00CA7A09"/>
    <w:rsid w:val="00CA7DA9"/>
    <w:rsid w:val="00CA7DB2"/>
    <w:rsid w:val="00CA7E78"/>
    <w:rsid w:val="00CA7E8D"/>
    <w:rsid w:val="00CA7FCE"/>
    <w:rsid w:val="00CB0000"/>
    <w:rsid w:val="00CB00CB"/>
    <w:rsid w:val="00CB01F1"/>
    <w:rsid w:val="00CB02CD"/>
    <w:rsid w:val="00CB0445"/>
    <w:rsid w:val="00CB055B"/>
    <w:rsid w:val="00CB056F"/>
    <w:rsid w:val="00CB09A5"/>
    <w:rsid w:val="00CB0BFC"/>
    <w:rsid w:val="00CB0E92"/>
    <w:rsid w:val="00CB0FA6"/>
    <w:rsid w:val="00CB11CA"/>
    <w:rsid w:val="00CB12ED"/>
    <w:rsid w:val="00CB1761"/>
    <w:rsid w:val="00CB1E0A"/>
    <w:rsid w:val="00CB1E14"/>
    <w:rsid w:val="00CB1F01"/>
    <w:rsid w:val="00CB1FD7"/>
    <w:rsid w:val="00CB2040"/>
    <w:rsid w:val="00CB2283"/>
    <w:rsid w:val="00CB23C1"/>
    <w:rsid w:val="00CB24AC"/>
    <w:rsid w:val="00CB25B1"/>
    <w:rsid w:val="00CB2BD5"/>
    <w:rsid w:val="00CB3D56"/>
    <w:rsid w:val="00CB4370"/>
    <w:rsid w:val="00CB440D"/>
    <w:rsid w:val="00CB4438"/>
    <w:rsid w:val="00CB4554"/>
    <w:rsid w:val="00CB4839"/>
    <w:rsid w:val="00CB4906"/>
    <w:rsid w:val="00CB4A82"/>
    <w:rsid w:val="00CB4B4D"/>
    <w:rsid w:val="00CB4BC4"/>
    <w:rsid w:val="00CB4C4E"/>
    <w:rsid w:val="00CB4F46"/>
    <w:rsid w:val="00CB4FDB"/>
    <w:rsid w:val="00CB59F1"/>
    <w:rsid w:val="00CB5A8B"/>
    <w:rsid w:val="00CB5C65"/>
    <w:rsid w:val="00CB608C"/>
    <w:rsid w:val="00CB61ED"/>
    <w:rsid w:val="00CB6462"/>
    <w:rsid w:val="00CB65EF"/>
    <w:rsid w:val="00CB6683"/>
    <w:rsid w:val="00CB68CE"/>
    <w:rsid w:val="00CB6A20"/>
    <w:rsid w:val="00CB6E80"/>
    <w:rsid w:val="00CB74A7"/>
    <w:rsid w:val="00CB76B4"/>
    <w:rsid w:val="00CB7752"/>
    <w:rsid w:val="00CB79A7"/>
    <w:rsid w:val="00CB7AA5"/>
    <w:rsid w:val="00CB7C08"/>
    <w:rsid w:val="00CB7D49"/>
    <w:rsid w:val="00CB7FC8"/>
    <w:rsid w:val="00CC0028"/>
    <w:rsid w:val="00CC008A"/>
    <w:rsid w:val="00CC0278"/>
    <w:rsid w:val="00CC06E4"/>
    <w:rsid w:val="00CC10F9"/>
    <w:rsid w:val="00CC1109"/>
    <w:rsid w:val="00CC124A"/>
    <w:rsid w:val="00CC169E"/>
    <w:rsid w:val="00CC1888"/>
    <w:rsid w:val="00CC18C7"/>
    <w:rsid w:val="00CC2124"/>
    <w:rsid w:val="00CC22ED"/>
    <w:rsid w:val="00CC239D"/>
    <w:rsid w:val="00CC25D4"/>
    <w:rsid w:val="00CC2883"/>
    <w:rsid w:val="00CC2B2F"/>
    <w:rsid w:val="00CC2C59"/>
    <w:rsid w:val="00CC2DB9"/>
    <w:rsid w:val="00CC2EC9"/>
    <w:rsid w:val="00CC2FB3"/>
    <w:rsid w:val="00CC2FCE"/>
    <w:rsid w:val="00CC32A6"/>
    <w:rsid w:val="00CC35D3"/>
    <w:rsid w:val="00CC3723"/>
    <w:rsid w:val="00CC37C0"/>
    <w:rsid w:val="00CC3907"/>
    <w:rsid w:val="00CC3CDA"/>
    <w:rsid w:val="00CC3D86"/>
    <w:rsid w:val="00CC41ED"/>
    <w:rsid w:val="00CC4215"/>
    <w:rsid w:val="00CC442E"/>
    <w:rsid w:val="00CC477C"/>
    <w:rsid w:val="00CC478C"/>
    <w:rsid w:val="00CC4988"/>
    <w:rsid w:val="00CC4BC3"/>
    <w:rsid w:val="00CC4DC6"/>
    <w:rsid w:val="00CC4DFF"/>
    <w:rsid w:val="00CC5342"/>
    <w:rsid w:val="00CC545C"/>
    <w:rsid w:val="00CC5594"/>
    <w:rsid w:val="00CC55BC"/>
    <w:rsid w:val="00CC5634"/>
    <w:rsid w:val="00CC564C"/>
    <w:rsid w:val="00CC56D2"/>
    <w:rsid w:val="00CC5773"/>
    <w:rsid w:val="00CC5848"/>
    <w:rsid w:val="00CC5D72"/>
    <w:rsid w:val="00CC5EA4"/>
    <w:rsid w:val="00CC6128"/>
    <w:rsid w:val="00CC6696"/>
    <w:rsid w:val="00CC6A5B"/>
    <w:rsid w:val="00CC6B87"/>
    <w:rsid w:val="00CC6CFA"/>
    <w:rsid w:val="00CC6D5A"/>
    <w:rsid w:val="00CC6E01"/>
    <w:rsid w:val="00CC710D"/>
    <w:rsid w:val="00CC7144"/>
    <w:rsid w:val="00CC7491"/>
    <w:rsid w:val="00CC74BC"/>
    <w:rsid w:val="00CC7748"/>
    <w:rsid w:val="00CC7953"/>
    <w:rsid w:val="00CD0117"/>
    <w:rsid w:val="00CD042F"/>
    <w:rsid w:val="00CD06D9"/>
    <w:rsid w:val="00CD0F1E"/>
    <w:rsid w:val="00CD0FC6"/>
    <w:rsid w:val="00CD11C7"/>
    <w:rsid w:val="00CD1253"/>
    <w:rsid w:val="00CD158D"/>
    <w:rsid w:val="00CD209B"/>
    <w:rsid w:val="00CD2472"/>
    <w:rsid w:val="00CD2740"/>
    <w:rsid w:val="00CD29A7"/>
    <w:rsid w:val="00CD2AE4"/>
    <w:rsid w:val="00CD2B56"/>
    <w:rsid w:val="00CD3126"/>
    <w:rsid w:val="00CD3512"/>
    <w:rsid w:val="00CD3554"/>
    <w:rsid w:val="00CD362C"/>
    <w:rsid w:val="00CD3751"/>
    <w:rsid w:val="00CD396B"/>
    <w:rsid w:val="00CD3D0B"/>
    <w:rsid w:val="00CD3FE2"/>
    <w:rsid w:val="00CD4021"/>
    <w:rsid w:val="00CD4130"/>
    <w:rsid w:val="00CD42A7"/>
    <w:rsid w:val="00CD42C9"/>
    <w:rsid w:val="00CD434D"/>
    <w:rsid w:val="00CD43EF"/>
    <w:rsid w:val="00CD4762"/>
    <w:rsid w:val="00CD4890"/>
    <w:rsid w:val="00CD498C"/>
    <w:rsid w:val="00CD4BE0"/>
    <w:rsid w:val="00CD4F9E"/>
    <w:rsid w:val="00CD5AF4"/>
    <w:rsid w:val="00CD5B3C"/>
    <w:rsid w:val="00CD5C6A"/>
    <w:rsid w:val="00CD5EE5"/>
    <w:rsid w:val="00CD5EEC"/>
    <w:rsid w:val="00CD61E0"/>
    <w:rsid w:val="00CD61E3"/>
    <w:rsid w:val="00CD6954"/>
    <w:rsid w:val="00CD6AF6"/>
    <w:rsid w:val="00CD6D18"/>
    <w:rsid w:val="00CD6D5D"/>
    <w:rsid w:val="00CD6DFF"/>
    <w:rsid w:val="00CD7279"/>
    <w:rsid w:val="00CD741D"/>
    <w:rsid w:val="00CD74F4"/>
    <w:rsid w:val="00CD752F"/>
    <w:rsid w:val="00CD75E9"/>
    <w:rsid w:val="00CD7607"/>
    <w:rsid w:val="00CD7770"/>
    <w:rsid w:val="00CD79E1"/>
    <w:rsid w:val="00CD7B01"/>
    <w:rsid w:val="00CD7D11"/>
    <w:rsid w:val="00CD7E86"/>
    <w:rsid w:val="00CE0185"/>
    <w:rsid w:val="00CE0A00"/>
    <w:rsid w:val="00CE0BA2"/>
    <w:rsid w:val="00CE0D61"/>
    <w:rsid w:val="00CE0F5A"/>
    <w:rsid w:val="00CE1293"/>
    <w:rsid w:val="00CE12C6"/>
    <w:rsid w:val="00CE1834"/>
    <w:rsid w:val="00CE1924"/>
    <w:rsid w:val="00CE208B"/>
    <w:rsid w:val="00CE28BE"/>
    <w:rsid w:val="00CE2B53"/>
    <w:rsid w:val="00CE2D63"/>
    <w:rsid w:val="00CE2E0C"/>
    <w:rsid w:val="00CE2E6E"/>
    <w:rsid w:val="00CE2E98"/>
    <w:rsid w:val="00CE2F3E"/>
    <w:rsid w:val="00CE3908"/>
    <w:rsid w:val="00CE3AF5"/>
    <w:rsid w:val="00CE3AF7"/>
    <w:rsid w:val="00CE3CE1"/>
    <w:rsid w:val="00CE3E91"/>
    <w:rsid w:val="00CE4741"/>
    <w:rsid w:val="00CE4B5F"/>
    <w:rsid w:val="00CE4B6D"/>
    <w:rsid w:val="00CE4D1F"/>
    <w:rsid w:val="00CE4D7A"/>
    <w:rsid w:val="00CE4DE3"/>
    <w:rsid w:val="00CE5251"/>
    <w:rsid w:val="00CE53D4"/>
    <w:rsid w:val="00CE5627"/>
    <w:rsid w:val="00CE5969"/>
    <w:rsid w:val="00CE5BF0"/>
    <w:rsid w:val="00CE5DA3"/>
    <w:rsid w:val="00CE5F05"/>
    <w:rsid w:val="00CE60BE"/>
    <w:rsid w:val="00CE6261"/>
    <w:rsid w:val="00CE6576"/>
    <w:rsid w:val="00CE6592"/>
    <w:rsid w:val="00CE65E4"/>
    <w:rsid w:val="00CE69C6"/>
    <w:rsid w:val="00CE7611"/>
    <w:rsid w:val="00CE7726"/>
    <w:rsid w:val="00CE7A4C"/>
    <w:rsid w:val="00CE7F68"/>
    <w:rsid w:val="00CF000D"/>
    <w:rsid w:val="00CF0634"/>
    <w:rsid w:val="00CF07BA"/>
    <w:rsid w:val="00CF084F"/>
    <w:rsid w:val="00CF08BD"/>
    <w:rsid w:val="00CF09DF"/>
    <w:rsid w:val="00CF0C42"/>
    <w:rsid w:val="00CF0F6B"/>
    <w:rsid w:val="00CF1045"/>
    <w:rsid w:val="00CF117F"/>
    <w:rsid w:val="00CF13EB"/>
    <w:rsid w:val="00CF146F"/>
    <w:rsid w:val="00CF1595"/>
    <w:rsid w:val="00CF15EE"/>
    <w:rsid w:val="00CF1785"/>
    <w:rsid w:val="00CF201A"/>
    <w:rsid w:val="00CF253F"/>
    <w:rsid w:val="00CF2A8D"/>
    <w:rsid w:val="00CF2C1E"/>
    <w:rsid w:val="00CF2C69"/>
    <w:rsid w:val="00CF2F6B"/>
    <w:rsid w:val="00CF3369"/>
    <w:rsid w:val="00CF34CE"/>
    <w:rsid w:val="00CF37A0"/>
    <w:rsid w:val="00CF395F"/>
    <w:rsid w:val="00CF422D"/>
    <w:rsid w:val="00CF425A"/>
    <w:rsid w:val="00CF5287"/>
    <w:rsid w:val="00CF56A0"/>
    <w:rsid w:val="00CF5A00"/>
    <w:rsid w:val="00CF5CA3"/>
    <w:rsid w:val="00CF5DDD"/>
    <w:rsid w:val="00CF5F9A"/>
    <w:rsid w:val="00CF607C"/>
    <w:rsid w:val="00CF6080"/>
    <w:rsid w:val="00CF681B"/>
    <w:rsid w:val="00CF6F5B"/>
    <w:rsid w:val="00CF71DA"/>
    <w:rsid w:val="00CF7641"/>
    <w:rsid w:val="00CF774C"/>
    <w:rsid w:val="00CF779E"/>
    <w:rsid w:val="00CF7AFE"/>
    <w:rsid w:val="00CF7E0C"/>
    <w:rsid w:val="00D00661"/>
    <w:rsid w:val="00D006AD"/>
    <w:rsid w:val="00D00758"/>
    <w:rsid w:val="00D008F3"/>
    <w:rsid w:val="00D00A53"/>
    <w:rsid w:val="00D01003"/>
    <w:rsid w:val="00D014A5"/>
    <w:rsid w:val="00D015CC"/>
    <w:rsid w:val="00D01829"/>
    <w:rsid w:val="00D01B6F"/>
    <w:rsid w:val="00D01C41"/>
    <w:rsid w:val="00D01F9D"/>
    <w:rsid w:val="00D01FE4"/>
    <w:rsid w:val="00D02435"/>
    <w:rsid w:val="00D024F1"/>
    <w:rsid w:val="00D025D4"/>
    <w:rsid w:val="00D0266A"/>
    <w:rsid w:val="00D02937"/>
    <w:rsid w:val="00D03242"/>
    <w:rsid w:val="00D035B7"/>
    <w:rsid w:val="00D039C7"/>
    <w:rsid w:val="00D03E47"/>
    <w:rsid w:val="00D03F20"/>
    <w:rsid w:val="00D0448A"/>
    <w:rsid w:val="00D0453B"/>
    <w:rsid w:val="00D04837"/>
    <w:rsid w:val="00D048E6"/>
    <w:rsid w:val="00D048F5"/>
    <w:rsid w:val="00D049FD"/>
    <w:rsid w:val="00D04A8C"/>
    <w:rsid w:val="00D04BDD"/>
    <w:rsid w:val="00D04E15"/>
    <w:rsid w:val="00D05066"/>
    <w:rsid w:val="00D05102"/>
    <w:rsid w:val="00D05538"/>
    <w:rsid w:val="00D0565C"/>
    <w:rsid w:val="00D05821"/>
    <w:rsid w:val="00D059EC"/>
    <w:rsid w:val="00D05D27"/>
    <w:rsid w:val="00D05D29"/>
    <w:rsid w:val="00D05D3E"/>
    <w:rsid w:val="00D05FF3"/>
    <w:rsid w:val="00D061A8"/>
    <w:rsid w:val="00D061AB"/>
    <w:rsid w:val="00D068B3"/>
    <w:rsid w:val="00D0696C"/>
    <w:rsid w:val="00D069FD"/>
    <w:rsid w:val="00D06F5E"/>
    <w:rsid w:val="00D06F71"/>
    <w:rsid w:val="00D0738F"/>
    <w:rsid w:val="00D0744D"/>
    <w:rsid w:val="00D075E6"/>
    <w:rsid w:val="00D0765E"/>
    <w:rsid w:val="00D07A26"/>
    <w:rsid w:val="00D07C7A"/>
    <w:rsid w:val="00D07D0C"/>
    <w:rsid w:val="00D10207"/>
    <w:rsid w:val="00D1057B"/>
    <w:rsid w:val="00D10A13"/>
    <w:rsid w:val="00D10E7D"/>
    <w:rsid w:val="00D1100C"/>
    <w:rsid w:val="00D11408"/>
    <w:rsid w:val="00D11585"/>
    <w:rsid w:val="00D11CBC"/>
    <w:rsid w:val="00D120CE"/>
    <w:rsid w:val="00D121B1"/>
    <w:rsid w:val="00D121C0"/>
    <w:rsid w:val="00D124E5"/>
    <w:rsid w:val="00D1271C"/>
    <w:rsid w:val="00D127CD"/>
    <w:rsid w:val="00D128D4"/>
    <w:rsid w:val="00D12A4F"/>
    <w:rsid w:val="00D13049"/>
    <w:rsid w:val="00D130CC"/>
    <w:rsid w:val="00D13209"/>
    <w:rsid w:val="00D132D7"/>
    <w:rsid w:val="00D13731"/>
    <w:rsid w:val="00D13924"/>
    <w:rsid w:val="00D13B55"/>
    <w:rsid w:val="00D13CD6"/>
    <w:rsid w:val="00D14207"/>
    <w:rsid w:val="00D143A7"/>
    <w:rsid w:val="00D144C8"/>
    <w:rsid w:val="00D1478F"/>
    <w:rsid w:val="00D14999"/>
    <w:rsid w:val="00D14CB9"/>
    <w:rsid w:val="00D14D13"/>
    <w:rsid w:val="00D1523E"/>
    <w:rsid w:val="00D155A3"/>
    <w:rsid w:val="00D1567F"/>
    <w:rsid w:val="00D1575A"/>
    <w:rsid w:val="00D159D1"/>
    <w:rsid w:val="00D15B96"/>
    <w:rsid w:val="00D15BEA"/>
    <w:rsid w:val="00D15D03"/>
    <w:rsid w:val="00D16184"/>
    <w:rsid w:val="00D1657E"/>
    <w:rsid w:val="00D166D0"/>
    <w:rsid w:val="00D16A69"/>
    <w:rsid w:val="00D1764B"/>
    <w:rsid w:val="00D177B9"/>
    <w:rsid w:val="00D1794B"/>
    <w:rsid w:val="00D17F98"/>
    <w:rsid w:val="00D20006"/>
    <w:rsid w:val="00D200B7"/>
    <w:rsid w:val="00D20325"/>
    <w:rsid w:val="00D204B5"/>
    <w:rsid w:val="00D208D8"/>
    <w:rsid w:val="00D20A10"/>
    <w:rsid w:val="00D20E1C"/>
    <w:rsid w:val="00D20FA7"/>
    <w:rsid w:val="00D21009"/>
    <w:rsid w:val="00D210E2"/>
    <w:rsid w:val="00D21184"/>
    <w:rsid w:val="00D2140E"/>
    <w:rsid w:val="00D21423"/>
    <w:rsid w:val="00D21A2E"/>
    <w:rsid w:val="00D21AAF"/>
    <w:rsid w:val="00D21C59"/>
    <w:rsid w:val="00D21D8A"/>
    <w:rsid w:val="00D22150"/>
    <w:rsid w:val="00D2223A"/>
    <w:rsid w:val="00D2234F"/>
    <w:rsid w:val="00D223D7"/>
    <w:rsid w:val="00D22468"/>
    <w:rsid w:val="00D2255C"/>
    <w:rsid w:val="00D2274D"/>
    <w:rsid w:val="00D22858"/>
    <w:rsid w:val="00D22A28"/>
    <w:rsid w:val="00D22E09"/>
    <w:rsid w:val="00D22FD9"/>
    <w:rsid w:val="00D232FB"/>
    <w:rsid w:val="00D2338A"/>
    <w:rsid w:val="00D234B3"/>
    <w:rsid w:val="00D236E0"/>
    <w:rsid w:val="00D23A71"/>
    <w:rsid w:val="00D23AF8"/>
    <w:rsid w:val="00D23BDE"/>
    <w:rsid w:val="00D23E1B"/>
    <w:rsid w:val="00D23E87"/>
    <w:rsid w:val="00D23EF4"/>
    <w:rsid w:val="00D24654"/>
    <w:rsid w:val="00D246EB"/>
    <w:rsid w:val="00D248DF"/>
    <w:rsid w:val="00D24BBD"/>
    <w:rsid w:val="00D251CB"/>
    <w:rsid w:val="00D252D4"/>
    <w:rsid w:val="00D25309"/>
    <w:rsid w:val="00D25597"/>
    <w:rsid w:val="00D25677"/>
    <w:rsid w:val="00D256BF"/>
    <w:rsid w:val="00D259B2"/>
    <w:rsid w:val="00D25A75"/>
    <w:rsid w:val="00D25C3E"/>
    <w:rsid w:val="00D25C69"/>
    <w:rsid w:val="00D25EEA"/>
    <w:rsid w:val="00D26066"/>
    <w:rsid w:val="00D26118"/>
    <w:rsid w:val="00D265B9"/>
    <w:rsid w:val="00D26CC7"/>
    <w:rsid w:val="00D26D4B"/>
    <w:rsid w:val="00D26F73"/>
    <w:rsid w:val="00D27722"/>
    <w:rsid w:val="00D27CEA"/>
    <w:rsid w:val="00D30021"/>
    <w:rsid w:val="00D3045B"/>
    <w:rsid w:val="00D304EA"/>
    <w:rsid w:val="00D30A22"/>
    <w:rsid w:val="00D313ED"/>
    <w:rsid w:val="00D31421"/>
    <w:rsid w:val="00D31597"/>
    <w:rsid w:val="00D3162A"/>
    <w:rsid w:val="00D31C9D"/>
    <w:rsid w:val="00D32564"/>
    <w:rsid w:val="00D328E9"/>
    <w:rsid w:val="00D32AEB"/>
    <w:rsid w:val="00D32C25"/>
    <w:rsid w:val="00D33280"/>
    <w:rsid w:val="00D3377F"/>
    <w:rsid w:val="00D33C51"/>
    <w:rsid w:val="00D33D07"/>
    <w:rsid w:val="00D33E87"/>
    <w:rsid w:val="00D3409D"/>
    <w:rsid w:val="00D3415F"/>
    <w:rsid w:val="00D34189"/>
    <w:rsid w:val="00D342BE"/>
    <w:rsid w:val="00D3442E"/>
    <w:rsid w:val="00D34438"/>
    <w:rsid w:val="00D34C07"/>
    <w:rsid w:val="00D34D8F"/>
    <w:rsid w:val="00D34FB0"/>
    <w:rsid w:val="00D35083"/>
    <w:rsid w:val="00D351EF"/>
    <w:rsid w:val="00D3529C"/>
    <w:rsid w:val="00D35C3F"/>
    <w:rsid w:val="00D35C4E"/>
    <w:rsid w:val="00D35DFD"/>
    <w:rsid w:val="00D360DC"/>
    <w:rsid w:val="00D361DB"/>
    <w:rsid w:val="00D36273"/>
    <w:rsid w:val="00D36274"/>
    <w:rsid w:val="00D362C3"/>
    <w:rsid w:val="00D36391"/>
    <w:rsid w:val="00D363B8"/>
    <w:rsid w:val="00D3655D"/>
    <w:rsid w:val="00D3668C"/>
    <w:rsid w:val="00D3696F"/>
    <w:rsid w:val="00D371FE"/>
    <w:rsid w:val="00D374A6"/>
    <w:rsid w:val="00D37709"/>
    <w:rsid w:val="00D3794C"/>
    <w:rsid w:val="00D37A41"/>
    <w:rsid w:val="00D37D7B"/>
    <w:rsid w:val="00D404E5"/>
    <w:rsid w:val="00D406B5"/>
    <w:rsid w:val="00D40969"/>
    <w:rsid w:val="00D40A81"/>
    <w:rsid w:val="00D40AF0"/>
    <w:rsid w:val="00D40C67"/>
    <w:rsid w:val="00D41323"/>
    <w:rsid w:val="00D4150F"/>
    <w:rsid w:val="00D41573"/>
    <w:rsid w:val="00D415AA"/>
    <w:rsid w:val="00D4164D"/>
    <w:rsid w:val="00D418B9"/>
    <w:rsid w:val="00D41E72"/>
    <w:rsid w:val="00D41FE1"/>
    <w:rsid w:val="00D420AF"/>
    <w:rsid w:val="00D420D1"/>
    <w:rsid w:val="00D4216E"/>
    <w:rsid w:val="00D42517"/>
    <w:rsid w:val="00D42797"/>
    <w:rsid w:val="00D42ED0"/>
    <w:rsid w:val="00D433C4"/>
    <w:rsid w:val="00D433D4"/>
    <w:rsid w:val="00D43411"/>
    <w:rsid w:val="00D438F8"/>
    <w:rsid w:val="00D43932"/>
    <w:rsid w:val="00D43B06"/>
    <w:rsid w:val="00D43C24"/>
    <w:rsid w:val="00D43C76"/>
    <w:rsid w:val="00D43EB5"/>
    <w:rsid w:val="00D43EE8"/>
    <w:rsid w:val="00D44230"/>
    <w:rsid w:val="00D4452E"/>
    <w:rsid w:val="00D447E6"/>
    <w:rsid w:val="00D448F1"/>
    <w:rsid w:val="00D44D39"/>
    <w:rsid w:val="00D44EE3"/>
    <w:rsid w:val="00D452EC"/>
    <w:rsid w:val="00D457B6"/>
    <w:rsid w:val="00D45F62"/>
    <w:rsid w:val="00D45FCC"/>
    <w:rsid w:val="00D46B49"/>
    <w:rsid w:val="00D46BB4"/>
    <w:rsid w:val="00D46D41"/>
    <w:rsid w:val="00D46D6A"/>
    <w:rsid w:val="00D46FC6"/>
    <w:rsid w:val="00D47016"/>
    <w:rsid w:val="00D470CE"/>
    <w:rsid w:val="00D47714"/>
    <w:rsid w:val="00D47AE7"/>
    <w:rsid w:val="00D47BE8"/>
    <w:rsid w:val="00D47CBA"/>
    <w:rsid w:val="00D50301"/>
    <w:rsid w:val="00D50323"/>
    <w:rsid w:val="00D50446"/>
    <w:rsid w:val="00D507BC"/>
    <w:rsid w:val="00D50807"/>
    <w:rsid w:val="00D50D5A"/>
    <w:rsid w:val="00D50F50"/>
    <w:rsid w:val="00D51164"/>
    <w:rsid w:val="00D51302"/>
    <w:rsid w:val="00D51449"/>
    <w:rsid w:val="00D519B5"/>
    <w:rsid w:val="00D51A42"/>
    <w:rsid w:val="00D51AA5"/>
    <w:rsid w:val="00D520DB"/>
    <w:rsid w:val="00D523E9"/>
    <w:rsid w:val="00D524BA"/>
    <w:rsid w:val="00D524F9"/>
    <w:rsid w:val="00D52DF3"/>
    <w:rsid w:val="00D52EA5"/>
    <w:rsid w:val="00D536B7"/>
    <w:rsid w:val="00D536E2"/>
    <w:rsid w:val="00D53B26"/>
    <w:rsid w:val="00D53DEB"/>
    <w:rsid w:val="00D53EEA"/>
    <w:rsid w:val="00D541E8"/>
    <w:rsid w:val="00D54247"/>
    <w:rsid w:val="00D54286"/>
    <w:rsid w:val="00D54530"/>
    <w:rsid w:val="00D54840"/>
    <w:rsid w:val="00D54AF1"/>
    <w:rsid w:val="00D54D6F"/>
    <w:rsid w:val="00D55009"/>
    <w:rsid w:val="00D5532A"/>
    <w:rsid w:val="00D55553"/>
    <w:rsid w:val="00D555D8"/>
    <w:rsid w:val="00D5564C"/>
    <w:rsid w:val="00D5582C"/>
    <w:rsid w:val="00D558E2"/>
    <w:rsid w:val="00D5592C"/>
    <w:rsid w:val="00D559DC"/>
    <w:rsid w:val="00D55B17"/>
    <w:rsid w:val="00D55CCC"/>
    <w:rsid w:val="00D55D07"/>
    <w:rsid w:val="00D55FEE"/>
    <w:rsid w:val="00D5601A"/>
    <w:rsid w:val="00D56269"/>
    <w:rsid w:val="00D5627E"/>
    <w:rsid w:val="00D563F7"/>
    <w:rsid w:val="00D56413"/>
    <w:rsid w:val="00D569DD"/>
    <w:rsid w:val="00D56CBC"/>
    <w:rsid w:val="00D56CE4"/>
    <w:rsid w:val="00D56F3E"/>
    <w:rsid w:val="00D56FE0"/>
    <w:rsid w:val="00D574EA"/>
    <w:rsid w:val="00D575FF"/>
    <w:rsid w:val="00D57645"/>
    <w:rsid w:val="00D57774"/>
    <w:rsid w:val="00D577BE"/>
    <w:rsid w:val="00D577D7"/>
    <w:rsid w:val="00D57806"/>
    <w:rsid w:val="00D57891"/>
    <w:rsid w:val="00D57C0D"/>
    <w:rsid w:val="00D57C57"/>
    <w:rsid w:val="00D57C96"/>
    <w:rsid w:val="00D57D27"/>
    <w:rsid w:val="00D57E01"/>
    <w:rsid w:val="00D57EF0"/>
    <w:rsid w:val="00D57F05"/>
    <w:rsid w:val="00D57F37"/>
    <w:rsid w:val="00D60096"/>
    <w:rsid w:val="00D6038D"/>
    <w:rsid w:val="00D60838"/>
    <w:rsid w:val="00D60BF3"/>
    <w:rsid w:val="00D60D2E"/>
    <w:rsid w:val="00D60EDE"/>
    <w:rsid w:val="00D60F5B"/>
    <w:rsid w:val="00D61670"/>
    <w:rsid w:val="00D6194C"/>
    <w:rsid w:val="00D61B82"/>
    <w:rsid w:val="00D61C62"/>
    <w:rsid w:val="00D61DCB"/>
    <w:rsid w:val="00D61E18"/>
    <w:rsid w:val="00D61E1F"/>
    <w:rsid w:val="00D6214E"/>
    <w:rsid w:val="00D621E2"/>
    <w:rsid w:val="00D622E2"/>
    <w:rsid w:val="00D62319"/>
    <w:rsid w:val="00D6248C"/>
    <w:rsid w:val="00D62BAD"/>
    <w:rsid w:val="00D630F2"/>
    <w:rsid w:val="00D631AD"/>
    <w:rsid w:val="00D63348"/>
    <w:rsid w:val="00D637AD"/>
    <w:rsid w:val="00D637AE"/>
    <w:rsid w:val="00D63C34"/>
    <w:rsid w:val="00D63CA6"/>
    <w:rsid w:val="00D63D67"/>
    <w:rsid w:val="00D641B0"/>
    <w:rsid w:val="00D64343"/>
    <w:rsid w:val="00D6449D"/>
    <w:rsid w:val="00D64913"/>
    <w:rsid w:val="00D64CF5"/>
    <w:rsid w:val="00D6511C"/>
    <w:rsid w:val="00D655CB"/>
    <w:rsid w:val="00D65652"/>
    <w:rsid w:val="00D65BD4"/>
    <w:rsid w:val="00D668B3"/>
    <w:rsid w:val="00D66D01"/>
    <w:rsid w:val="00D670C0"/>
    <w:rsid w:val="00D6749A"/>
    <w:rsid w:val="00D674D4"/>
    <w:rsid w:val="00D675F8"/>
    <w:rsid w:val="00D6769D"/>
    <w:rsid w:val="00D6773C"/>
    <w:rsid w:val="00D70010"/>
    <w:rsid w:val="00D70186"/>
    <w:rsid w:val="00D7033C"/>
    <w:rsid w:val="00D70402"/>
    <w:rsid w:val="00D707F1"/>
    <w:rsid w:val="00D70980"/>
    <w:rsid w:val="00D70985"/>
    <w:rsid w:val="00D70DC3"/>
    <w:rsid w:val="00D70E88"/>
    <w:rsid w:val="00D70F95"/>
    <w:rsid w:val="00D711CF"/>
    <w:rsid w:val="00D711F7"/>
    <w:rsid w:val="00D7137A"/>
    <w:rsid w:val="00D7159F"/>
    <w:rsid w:val="00D7182D"/>
    <w:rsid w:val="00D719A9"/>
    <w:rsid w:val="00D719C0"/>
    <w:rsid w:val="00D719E1"/>
    <w:rsid w:val="00D71F36"/>
    <w:rsid w:val="00D720A9"/>
    <w:rsid w:val="00D721F8"/>
    <w:rsid w:val="00D72258"/>
    <w:rsid w:val="00D726F7"/>
    <w:rsid w:val="00D72725"/>
    <w:rsid w:val="00D729EE"/>
    <w:rsid w:val="00D738DE"/>
    <w:rsid w:val="00D73E83"/>
    <w:rsid w:val="00D73F4A"/>
    <w:rsid w:val="00D740ED"/>
    <w:rsid w:val="00D74154"/>
    <w:rsid w:val="00D7451E"/>
    <w:rsid w:val="00D74537"/>
    <w:rsid w:val="00D746D1"/>
    <w:rsid w:val="00D74DAD"/>
    <w:rsid w:val="00D751DC"/>
    <w:rsid w:val="00D75358"/>
    <w:rsid w:val="00D754C2"/>
    <w:rsid w:val="00D75795"/>
    <w:rsid w:val="00D757A0"/>
    <w:rsid w:val="00D75834"/>
    <w:rsid w:val="00D759D7"/>
    <w:rsid w:val="00D765A4"/>
    <w:rsid w:val="00D766D2"/>
    <w:rsid w:val="00D76825"/>
    <w:rsid w:val="00D76E36"/>
    <w:rsid w:val="00D772FD"/>
    <w:rsid w:val="00D77BC1"/>
    <w:rsid w:val="00D77FC5"/>
    <w:rsid w:val="00D80101"/>
    <w:rsid w:val="00D8016F"/>
    <w:rsid w:val="00D8021C"/>
    <w:rsid w:val="00D80ACC"/>
    <w:rsid w:val="00D80C0F"/>
    <w:rsid w:val="00D81146"/>
    <w:rsid w:val="00D81188"/>
    <w:rsid w:val="00D81219"/>
    <w:rsid w:val="00D8150F"/>
    <w:rsid w:val="00D81910"/>
    <w:rsid w:val="00D81C77"/>
    <w:rsid w:val="00D81E01"/>
    <w:rsid w:val="00D81EA9"/>
    <w:rsid w:val="00D81EDF"/>
    <w:rsid w:val="00D820C5"/>
    <w:rsid w:val="00D820EE"/>
    <w:rsid w:val="00D82354"/>
    <w:rsid w:val="00D82492"/>
    <w:rsid w:val="00D82501"/>
    <w:rsid w:val="00D82563"/>
    <w:rsid w:val="00D82FFF"/>
    <w:rsid w:val="00D832A6"/>
    <w:rsid w:val="00D84102"/>
    <w:rsid w:val="00D84232"/>
    <w:rsid w:val="00D843C0"/>
    <w:rsid w:val="00D84439"/>
    <w:rsid w:val="00D84480"/>
    <w:rsid w:val="00D848E0"/>
    <w:rsid w:val="00D84BCC"/>
    <w:rsid w:val="00D84D03"/>
    <w:rsid w:val="00D85131"/>
    <w:rsid w:val="00D85150"/>
    <w:rsid w:val="00D8524F"/>
    <w:rsid w:val="00D85611"/>
    <w:rsid w:val="00D856F1"/>
    <w:rsid w:val="00D85BF5"/>
    <w:rsid w:val="00D85F21"/>
    <w:rsid w:val="00D86131"/>
    <w:rsid w:val="00D86646"/>
    <w:rsid w:val="00D866B0"/>
    <w:rsid w:val="00D86BFD"/>
    <w:rsid w:val="00D86C3B"/>
    <w:rsid w:val="00D86E72"/>
    <w:rsid w:val="00D87231"/>
    <w:rsid w:val="00D8727A"/>
    <w:rsid w:val="00D874D9"/>
    <w:rsid w:val="00D8758F"/>
    <w:rsid w:val="00D87648"/>
    <w:rsid w:val="00D87664"/>
    <w:rsid w:val="00D8796F"/>
    <w:rsid w:val="00D9045F"/>
    <w:rsid w:val="00D90468"/>
    <w:rsid w:val="00D90863"/>
    <w:rsid w:val="00D90AAA"/>
    <w:rsid w:val="00D90B7E"/>
    <w:rsid w:val="00D90D0B"/>
    <w:rsid w:val="00D90E1C"/>
    <w:rsid w:val="00D912E0"/>
    <w:rsid w:val="00D9162D"/>
    <w:rsid w:val="00D91766"/>
    <w:rsid w:val="00D91798"/>
    <w:rsid w:val="00D91891"/>
    <w:rsid w:val="00D918AC"/>
    <w:rsid w:val="00D91970"/>
    <w:rsid w:val="00D91991"/>
    <w:rsid w:val="00D91B21"/>
    <w:rsid w:val="00D91C85"/>
    <w:rsid w:val="00D91D9C"/>
    <w:rsid w:val="00D9227A"/>
    <w:rsid w:val="00D922C2"/>
    <w:rsid w:val="00D922E0"/>
    <w:rsid w:val="00D923A8"/>
    <w:rsid w:val="00D92A5C"/>
    <w:rsid w:val="00D92B48"/>
    <w:rsid w:val="00D92C3E"/>
    <w:rsid w:val="00D92D20"/>
    <w:rsid w:val="00D93304"/>
    <w:rsid w:val="00D9330C"/>
    <w:rsid w:val="00D93426"/>
    <w:rsid w:val="00D93817"/>
    <w:rsid w:val="00D938A6"/>
    <w:rsid w:val="00D93CFD"/>
    <w:rsid w:val="00D9446C"/>
    <w:rsid w:val="00D951B5"/>
    <w:rsid w:val="00D95567"/>
    <w:rsid w:val="00D95595"/>
    <w:rsid w:val="00D95859"/>
    <w:rsid w:val="00D95F1D"/>
    <w:rsid w:val="00D960EC"/>
    <w:rsid w:val="00D9685F"/>
    <w:rsid w:val="00D96B6E"/>
    <w:rsid w:val="00D96CCE"/>
    <w:rsid w:val="00D96DE3"/>
    <w:rsid w:val="00D97022"/>
    <w:rsid w:val="00D9740E"/>
    <w:rsid w:val="00D97426"/>
    <w:rsid w:val="00D974E4"/>
    <w:rsid w:val="00D97CAA"/>
    <w:rsid w:val="00D97EAF"/>
    <w:rsid w:val="00DA0247"/>
    <w:rsid w:val="00DA0284"/>
    <w:rsid w:val="00DA02EA"/>
    <w:rsid w:val="00DA0302"/>
    <w:rsid w:val="00DA036A"/>
    <w:rsid w:val="00DA0892"/>
    <w:rsid w:val="00DA08AE"/>
    <w:rsid w:val="00DA0DFB"/>
    <w:rsid w:val="00DA0E76"/>
    <w:rsid w:val="00DA0EFF"/>
    <w:rsid w:val="00DA1133"/>
    <w:rsid w:val="00DA11B1"/>
    <w:rsid w:val="00DA1298"/>
    <w:rsid w:val="00DA1371"/>
    <w:rsid w:val="00DA14A6"/>
    <w:rsid w:val="00DA15AF"/>
    <w:rsid w:val="00DA1691"/>
    <w:rsid w:val="00DA173D"/>
    <w:rsid w:val="00DA189D"/>
    <w:rsid w:val="00DA18A1"/>
    <w:rsid w:val="00DA1DD3"/>
    <w:rsid w:val="00DA1E86"/>
    <w:rsid w:val="00DA2415"/>
    <w:rsid w:val="00DA258E"/>
    <w:rsid w:val="00DA29CC"/>
    <w:rsid w:val="00DA2A5C"/>
    <w:rsid w:val="00DA2B54"/>
    <w:rsid w:val="00DA2C34"/>
    <w:rsid w:val="00DA2F6C"/>
    <w:rsid w:val="00DA304E"/>
    <w:rsid w:val="00DA35AA"/>
    <w:rsid w:val="00DA37A3"/>
    <w:rsid w:val="00DA37A4"/>
    <w:rsid w:val="00DA3A2C"/>
    <w:rsid w:val="00DA3D00"/>
    <w:rsid w:val="00DA4119"/>
    <w:rsid w:val="00DA48FD"/>
    <w:rsid w:val="00DA490F"/>
    <w:rsid w:val="00DA4C52"/>
    <w:rsid w:val="00DA4D78"/>
    <w:rsid w:val="00DA4E62"/>
    <w:rsid w:val="00DA50B3"/>
    <w:rsid w:val="00DA5117"/>
    <w:rsid w:val="00DA5240"/>
    <w:rsid w:val="00DA542C"/>
    <w:rsid w:val="00DA5499"/>
    <w:rsid w:val="00DA5556"/>
    <w:rsid w:val="00DA5AB2"/>
    <w:rsid w:val="00DA5E00"/>
    <w:rsid w:val="00DA5E82"/>
    <w:rsid w:val="00DA6294"/>
    <w:rsid w:val="00DA6420"/>
    <w:rsid w:val="00DA67BB"/>
    <w:rsid w:val="00DA6924"/>
    <w:rsid w:val="00DA6C68"/>
    <w:rsid w:val="00DA6FEF"/>
    <w:rsid w:val="00DA70D5"/>
    <w:rsid w:val="00DA7796"/>
    <w:rsid w:val="00DA78E0"/>
    <w:rsid w:val="00DA7C34"/>
    <w:rsid w:val="00DA7CA2"/>
    <w:rsid w:val="00DA7DB6"/>
    <w:rsid w:val="00DB01D0"/>
    <w:rsid w:val="00DB0249"/>
    <w:rsid w:val="00DB02A4"/>
    <w:rsid w:val="00DB0403"/>
    <w:rsid w:val="00DB07FE"/>
    <w:rsid w:val="00DB09CF"/>
    <w:rsid w:val="00DB09D7"/>
    <w:rsid w:val="00DB09F6"/>
    <w:rsid w:val="00DB0DE3"/>
    <w:rsid w:val="00DB10A9"/>
    <w:rsid w:val="00DB1160"/>
    <w:rsid w:val="00DB1194"/>
    <w:rsid w:val="00DB1500"/>
    <w:rsid w:val="00DB1A3F"/>
    <w:rsid w:val="00DB1B30"/>
    <w:rsid w:val="00DB1EBE"/>
    <w:rsid w:val="00DB2004"/>
    <w:rsid w:val="00DB210F"/>
    <w:rsid w:val="00DB22CF"/>
    <w:rsid w:val="00DB2336"/>
    <w:rsid w:val="00DB233F"/>
    <w:rsid w:val="00DB29DF"/>
    <w:rsid w:val="00DB2A39"/>
    <w:rsid w:val="00DB2AF7"/>
    <w:rsid w:val="00DB2B4E"/>
    <w:rsid w:val="00DB3026"/>
    <w:rsid w:val="00DB3146"/>
    <w:rsid w:val="00DB316A"/>
    <w:rsid w:val="00DB32CA"/>
    <w:rsid w:val="00DB3B41"/>
    <w:rsid w:val="00DB3BEE"/>
    <w:rsid w:val="00DB3E01"/>
    <w:rsid w:val="00DB3EC9"/>
    <w:rsid w:val="00DB4A4F"/>
    <w:rsid w:val="00DB4ADF"/>
    <w:rsid w:val="00DB4E28"/>
    <w:rsid w:val="00DB4FBF"/>
    <w:rsid w:val="00DB524D"/>
    <w:rsid w:val="00DB53B1"/>
    <w:rsid w:val="00DB557E"/>
    <w:rsid w:val="00DB56E3"/>
    <w:rsid w:val="00DB5847"/>
    <w:rsid w:val="00DB5A2E"/>
    <w:rsid w:val="00DB5C1A"/>
    <w:rsid w:val="00DB607E"/>
    <w:rsid w:val="00DB6128"/>
    <w:rsid w:val="00DB6170"/>
    <w:rsid w:val="00DB63CC"/>
    <w:rsid w:val="00DB63DF"/>
    <w:rsid w:val="00DB653D"/>
    <w:rsid w:val="00DB6681"/>
    <w:rsid w:val="00DB6722"/>
    <w:rsid w:val="00DB6773"/>
    <w:rsid w:val="00DB6DF1"/>
    <w:rsid w:val="00DB6F02"/>
    <w:rsid w:val="00DB7246"/>
    <w:rsid w:val="00DB749F"/>
    <w:rsid w:val="00DB7FBB"/>
    <w:rsid w:val="00DC020F"/>
    <w:rsid w:val="00DC036C"/>
    <w:rsid w:val="00DC087D"/>
    <w:rsid w:val="00DC0C31"/>
    <w:rsid w:val="00DC0C6C"/>
    <w:rsid w:val="00DC0F99"/>
    <w:rsid w:val="00DC1087"/>
    <w:rsid w:val="00DC1143"/>
    <w:rsid w:val="00DC147D"/>
    <w:rsid w:val="00DC167E"/>
    <w:rsid w:val="00DC1D24"/>
    <w:rsid w:val="00DC1FF4"/>
    <w:rsid w:val="00DC2412"/>
    <w:rsid w:val="00DC248D"/>
    <w:rsid w:val="00DC25BC"/>
    <w:rsid w:val="00DC26E7"/>
    <w:rsid w:val="00DC281E"/>
    <w:rsid w:val="00DC2861"/>
    <w:rsid w:val="00DC2A20"/>
    <w:rsid w:val="00DC2B5B"/>
    <w:rsid w:val="00DC3027"/>
    <w:rsid w:val="00DC3152"/>
    <w:rsid w:val="00DC322A"/>
    <w:rsid w:val="00DC33CB"/>
    <w:rsid w:val="00DC33EF"/>
    <w:rsid w:val="00DC3585"/>
    <w:rsid w:val="00DC3649"/>
    <w:rsid w:val="00DC3F6C"/>
    <w:rsid w:val="00DC4068"/>
    <w:rsid w:val="00DC40EF"/>
    <w:rsid w:val="00DC426F"/>
    <w:rsid w:val="00DC4747"/>
    <w:rsid w:val="00DC47C7"/>
    <w:rsid w:val="00DC48D1"/>
    <w:rsid w:val="00DC4B53"/>
    <w:rsid w:val="00DC4E8E"/>
    <w:rsid w:val="00DC4ECF"/>
    <w:rsid w:val="00DC4F81"/>
    <w:rsid w:val="00DC4F84"/>
    <w:rsid w:val="00DC5013"/>
    <w:rsid w:val="00DC501C"/>
    <w:rsid w:val="00DC50FD"/>
    <w:rsid w:val="00DC5379"/>
    <w:rsid w:val="00DC53A4"/>
    <w:rsid w:val="00DC5512"/>
    <w:rsid w:val="00DC555C"/>
    <w:rsid w:val="00DC56CC"/>
    <w:rsid w:val="00DC5A08"/>
    <w:rsid w:val="00DC5AAE"/>
    <w:rsid w:val="00DC5DF9"/>
    <w:rsid w:val="00DC65D5"/>
    <w:rsid w:val="00DC6893"/>
    <w:rsid w:val="00DC6B0D"/>
    <w:rsid w:val="00DC6C55"/>
    <w:rsid w:val="00DC6FE3"/>
    <w:rsid w:val="00DC7239"/>
    <w:rsid w:val="00DC732D"/>
    <w:rsid w:val="00DC7BC3"/>
    <w:rsid w:val="00DC7C6E"/>
    <w:rsid w:val="00DC7D64"/>
    <w:rsid w:val="00DC7DDA"/>
    <w:rsid w:val="00DC7FB4"/>
    <w:rsid w:val="00DD023F"/>
    <w:rsid w:val="00DD02B4"/>
    <w:rsid w:val="00DD04BA"/>
    <w:rsid w:val="00DD06E2"/>
    <w:rsid w:val="00DD0B5C"/>
    <w:rsid w:val="00DD0C24"/>
    <w:rsid w:val="00DD0C64"/>
    <w:rsid w:val="00DD0EA1"/>
    <w:rsid w:val="00DD1277"/>
    <w:rsid w:val="00DD1606"/>
    <w:rsid w:val="00DD1644"/>
    <w:rsid w:val="00DD1A1C"/>
    <w:rsid w:val="00DD1D8F"/>
    <w:rsid w:val="00DD1E9C"/>
    <w:rsid w:val="00DD1FD7"/>
    <w:rsid w:val="00DD215E"/>
    <w:rsid w:val="00DD21E4"/>
    <w:rsid w:val="00DD25AE"/>
    <w:rsid w:val="00DD2A05"/>
    <w:rsid w:val="00DD2EE4"/>
    <w:rsid w:val="00DD2EFB"/>
    <w:rsid w:val="00DD30D1"/>
    <w:rsid w:val="00DD338D"/>
    <w:rsid w:val="00DD381E"/>
    <w:rsid w:val="00DD38C7"/>
    <w:rsid w:val="00DD3BC4"/>
    <w:rsid w:val="00DD3E81"/>
    <w:rsid w:val="00DD3F5C"/>
    <w:rsid w:val="00DD3F99"/>
    <w:rsid w:val="00DD425A"/>
    <w:rsid w:val="00DD4322"/>
    <w:rsid w:val="00DD435F"/>
    <w:rsid w:val="00DD4433"/>
    <w:rsid w:val="00DD45C0"/>
    <w:rsid w:val="00DD4999"/>
    <w:rsid w:val="00DD4C3F"/>
    <w:rsid w:val="00DD4CAE"/>
    <w:rsid w:val="00DD4CEA"/>
    <w:rsid w:val="00DD4F91"/>
    <w:rsid w:val="00DD5198"/>
    <w:rsid w:val="00DD54D9"/>
    <w:rsid w:val="00DD57EB"/>
    <w:rsid w:val="00DD5B4E"/>
    <w:rsid w:val="00DD5BDA"/>
    <w:rsid w:val="00DD5DDD"/>
    <w:rsid w:val="00DD5F14"/>
    <w:rsid w:val="00DD6032"/>
    <w:rsid w:val="00DD611E"/>
    <w:rsid w:val="00DD648B"/>
    <w:rsid w:val="00DD64EA"/>
    <w:rsid w:val="00DD65C0"/>
    <w:rsid w:val="00DD66FC"/>
    <w:rsid w:val="00DD6741"/>
    <w:rsid w:val="00DD6B4B"/>
    <w:rsid w:val="00DD6BB1"/>
    <w:rsid w:val="00DD6D86"/>
    <w:rsid w:val="00DD6DA5"/>
    <w:rsid w:val="00DD6E6E"/>
    <w:rsid w:val="00DD6F53"/>
    <w:rsid w:val="00DD705B"/>
    <w:rsid w:val="00DD7427"/>
    <w:rsid w:val="00DD75D7"/>
    <w:rsid w:val="00DD7610"/>
    <w:rsid w:val="00DD76F7"/>
    <w:rsid w:val="00DD7809"/>
    <w:rsid w:val="00DD79DE"/>
    <w:rsid w:val="00DD7A8E"/>
    <w:rsid w:val="00DD7C48"/>
    <w:rsid w:val="00DD7D58"/>
    <w:rsid w:val="00DD7E6E"/>
    <w:rsid w:val="00DE025E"/>
    <w:rsid w:val="00DE0363"/>
    <w:rsid w:val="00DE03D5"/>
    <w:rsid w:val="00DE058D"/>
    <w:rsid w:val="00DE09AB"/>
    <w:rsid w:val="00DE0AF1"/>
    <w:rsid w:val="00DE0D90"/>
    <w:rsid w:val="00DE0DC5"/>
    <w:rsid w:val="00DE10FE"/>
    <w:rsid w:val="00DE12C0"/>
    <w:rsid w:val="00DE14D4"/>
    <w:rsid w:val="00DE178A"/>
    <w:rsid w:val="00DE2023"/>
    <w:rsid w:val="00DE2086"/>
    <w:rsid w:val="00DE26F8"/>
    <w:rsid w:val="00DE2C02"/>
    <w:rsid w:val="00DE2C44"/>
    <w:rsid w:val="00DE2EB1"/>
    <w:rsid w:val="00DE2FF9"/>
    <w:rsid w:val="00DE3F0A"/>
    <w:rsid w:val="00DE4767"/>
    <w:rsid w:val="00DE4969"/>
    <w:rsid w:val="00DE4A30"/>
    <w:rsid w:val="00DE4B76"/>
    <w:rsid w:val="00DE4D45"/>
    <w:rsid w:val="00DE4E80"/>
    <w:rsid w:val="00DE4F17"/>
    <w:rsid w:val="00DE4FF4"/>
    <w:rsid w:val="00DE51E3"/>
    <w:rsid w:val="00DE535C"/>
    <w:rsid w:val="00DE5497"/>
    <w:rsid w:val="00DE5499"/>
    <w:rsid w:val="00DE554F"/>
    <w:rsid w:val="00DE5961"/>
    <w:rsid w:val="00DE5A8F"/>
    <w:rsid w:val="00DE5B27"/>
    <w:rsid w:val="00DE5C2C"/>
    <w:rsid w:val="00DE5E6D"/>
    <w:rsid w:val="00DE5F27"/>
    <w:rsid w:val="00DE62E1"/>
    <w:rsid w:val="00DE6380"/>
    <w:rsid w:val="00DE6809"/>
    <w:rsid w:val="00DE6956"/>
    <w:rsid w:val="00DE6B00"/>
    <w:rsid w:val="00DE6BDC"/>
    <w:rsid w:val="00DE6EA3"/>
    <w:rsid w:val="00DE6EF6"/>
    <w:rsid w:val="00DE6F3B"/>
    <w:rsid w:val="00DE7164"/>
    <w:rsid w:val="00DE7322"/>
    <w:rsid w:val="00DE783A"/>
    <w:rsid w:val="00DE7DA9"/>
    <w:rsid w:val="00DF0075"/>
    <w:rsid w:val="00DF03D6"/>
    <w:rsid w:val="00DF03E9"/>
    <w:rsid w:val="00DF0486"/>
    <w:rsid w:val="00DF05A9"/>
    <w:rsid w:val="00DF0AD5"/>
    <w:rsid w:val="00DF0AF1"/>
    <w:rsid w:val="00DF0C7A"/>
    <w:rsid w:val="00DF0D8D"/>
    <w:rsid w:val="00DF0E72"/>
    <w:rsid w:val="00DF0EBE"/>
    <w:rsid w:val="00DF102D"/>
    <w:rsid w:val="00DF1940"/>
    <w:rsid w:val="00DF1A4B"/>
    <w:rsid w:val="00DF1A7D"/>
    <w:rsid w:val="00DF1BB4"/>
    <w:rsid w:val="00DF2201"/>
    <w:rsid w:val="00DF22A4"/>
    <w:rsid w:val="00DF2832"/>
    <w:rsid w:val="00DF29B6"/>
    <w:rsid w:val="00DF310B"/>
    <w:rsid w:val="00DF3341"/>
    <w:rsid w:val="00DF3475"/>
    <w:rsid w:val="00DF34BA"/>
    <w:rsid w:val="00DF3730"/>
    <w:rsid w:val="00DF3749"/>
    <w:rsid w:val="00DF3A3D"/>
    <w:rsid w:val="00DF3B3C"/>
    <w:rsid w:val="00DF3D0E"/>
    <w:rsid w:val="00DF3F8E"/>
    <w:rsid w:val="00DF429E"/>
    <w:rsid w:val="00DF42BF"/>
    <w:rsid w:val="00DF42C1"/>
    <w:rsid w:val="00DF42F9"/>
    <w:rsid w:val="00DF47A0"/>
    <w:rsid w:val="00DF4D30"/>
    <w:rsid w:val="00DF4D57"/>
    <w:rsid w:val="00DF4D93"/>
    <w:rsid w:val="00DF5064"/>
    <w:rsid w:val="00DF51C9"/>
    <w:rsid w:val="00DF5280"/>
    <w:rsid w:val="00DF52C8"/>
    <w:rsid w:val="00DF53EC"/>
    <w:rsid w:val="00DF5410"/>
    <w:rsid w:val="00DF557E"/>
    <w:rsid w:val="00DF5669"/>
    <w:rsid w:val="00DF575A"/>
    <w:rsid w:val="00DF5972"/>
    <w:rsid w:val="00DF5CDE"/>
    <w:rsid w:val="00DF5D00"/>
    <w:rsid w:val="00DF6164"/>
    <w:rsid w:val="00DF6275"/>
    <w:rsid w:val="00DF649F"/>
    <w:rsid w:val="00DF65AA"/>
    <w:rsid w:val="00DF6982"/>
    <w:rsid w:val="00DF6A8C"/>
    <w:rsid w:val="00DF6DEE"/>
    <w:rsid w:val="00DF6EB4"/>
    <w:rsid w:val="00DF71AD"/>
    <w:rsid w:val="00DF74D0"/>
    <w:rsid w:val="00DF7528"/>
    <w:rsid w:val="00DF7569"/>
    <w:rsid w:val="00DF77E3"/>
    <w:rsid w:val="00DF7982"/>
    <w:rsid w:val="00DF7C5F"/>
    <w:rsid w:val="00DF7CF9"/>
    <w:rsid w:val="00DF7D25"/>
    <w:rsid w:val="00DF7E73"/>
    <w:rsid w:val="00E0010B"/>
    <w:rsid w:val="00E0052D"/>
    <w:rsid w:val="00E0082B"/>
    <w:rsid w:val="00E00BD0"/>
    <w:rsid w:val="00E00C82"/>
    <w:rsid w:val="00E011BE"/>
    <w:rsid w:val="00E0137B"/>
    <w:rsid w:val="00E013CE"/>
    <w:rsid w:val="00E01452"/>
    <w:rsid w:val="00E016A4"/>
    <w:rsid w:val="00E019F6"/>
    <w:rsid w:val="00E01A30"/>
    <w:rsid w:val="00E01B11"/>
    <w:rsid w:val="00E01D14"/>
    <w:rsid w:val="00E01D84"/>
    <w:rsid w:val="00E01F07"/>
    <w:rsid w:val="00E0222B"/>
    <w:rsid w:val="00E0233F"/>
    <w:rsid w:val="00E0275B"/>
    <w:rsid w:val="00E03244"/>
    <w:rsid w:val="00E033A0"/>
    <w:rsid w:val="00E035FF"/>
    <w:rsid w:val="00E037A5"/>
    <w:rsid w:val="00E037FF"/>
    <w:rsid w:val="00E03905"/>
    <w:rsid w:val="00E03AFC"/>
    <w:rsid w:val="00E03D87"/>
    <w:rsid w:val="00E03E71"/>
    <w:rsid w:val="00E0402A"/>
    <w:rsid w:val="00E04120"/>
    <w:rsid w:val="00E044A3"/>
    <w:rsid w:val="00E045F4"/>
    <w:rsid w:val="00E04BB6"/>
    <w:rsid w:val="00E04CE3"/>
    <w:rsid w:val="00E0505A"/>
    <w:rsid w:val="00E05154"/>
    <w:rsid w:val="00E05155"/>
    <w:rsid w:val="00E0534C"/>
    <w:rsid w:val="00E0596B"/>
    <w:rsid w:val="00E05A96"/>
    <w:rsid w:val="00E05E2D"/>
    <w:rsid w:val="00E06450"/>
    <w:rsid w:val="00E06672"/>
    <w:rsid w:val="00E06BC6"/>
    <w:rsid w:val="00E06D8E"/>
    <w:rsid w:val="00E07005"/>
    <w:rsid w:val="00E07141"/>
    <w:rsid w:val="00E072C1"/>
    <w:rsid w:val="00E073DD"/>
    <w:rsid w:val="00E07849"/>
    <w:rsid w:val="00E07A9A"/>
    <w:rsid w:val="00E07E1C"/>
    <w:rsid w:val="00E10186"/>
    <w:rsid w:val="00E1058F"/>
    <w:rsid w:val="00E1080A"/>
    <w:rsid w:val="00E10913"/>
    <w:rsid w:val="00E10B29"/>
    <w:rsid w:val="00E10C82"/>
    <w:rsid w:val="00E10EBC"/>
    <w:rsid w:val="00E1164F"/>
    <w:rsid w:val="00E116F4"/>
    <w:rsid w:val="00E11740"/>
    <w:rsid w:val="00E11819"/>
    <w:rsid w:val="00E11C00"/>
    <w:rsid w:val="00E11CCF"/>
    <w:rsid w:val="00E11F68"/>
    <w:rsid w:val="00E1206C"/>
    <w:rsid w:val="00E12382"/>
    <w:rsid w:val="00E1293C"/>
    <w:rsid w:val="00E129CD"/>
    <w:rsid w:val="00E12C24"/>
    <w:rsid w:val="00E12D03"/>
    <w:rsid w:val="00E12D96"/>
    <w:rsid w:val="00E12E89"/>
    <w:rsid w:val="00E12F68"/>
    <w:rsid w:val="00E137AB"/>
    <w:rsid w:val="00E138DB"/>
    <w:rsid w:val="00E14184"/>
    <w:rsid w:val="00E1424C"/>
    <w:rsid w:val="00E144C7"/>
    <w:rsid w:val="00E144E8"/>
    <w:rsid w:val="00E14605"/>
    <w:rsid w:val="00E146C0"/>
    <w:rsid w:val="00E14741"/>
    <w:rsid w:val="00E147FF"/>
    <w:rsid w:val="00E1489B"/>
    <w:rsid w:val="00E14C09"/>
    <w:rsid w:val="00E153D9"/>
    <w:rsid w:val="00E155D1"/>
    <w:rsid w:val="00E15880"/>
    <w:rsid w:val="00E159AC"/>
    <w:rsid w:val="00E15BF2"/>
    <w:rsid w:val="00E15EE0"/>
    <w:rsid w:val="00E15F55"/>
    <w:rsid w:val="00E162BA"/>
    <w:rsid w:val="00E165C6"/>
    <w:rsid w:val="00E16656"/>
    <w:rsid w:val="00E168CF"/>
    <w:rsid w:val="00E168E1"/>
    <w:rsid w:val="00E168EB"/>
    <w:rsid w:val="00E16E8D"/>
    <w:rsid w:val="00E173D4"/>
    <w:rsid w:val="00E173DB"/>
    <w:rsid w:val="00E174CB"/>
    <w:rsid w:val="00E174DA"/>
    <w:rsid w:val="00E176BA"/>
    <w:rsid w:val="00E1797E"/>
    <w:rsid w:val="00E17ABF"/>
    <w:rsid w:val="00E17B11"/>
    <w:rsid w:val="00E17DB8"/>
    <w:rsid w:val="00E200D8"/>
    <w:rsid w:val="00E20C9B"/>
    <w:rsid w:val="00E2104C"/>
    <w:rsid w:val="00E21D92"/>
    <w:rsid w:val="00E21DE9"/>
    <w:rsid w:val="00E21E5B"/>
    <w:rsid w:val="00E2214A"/>
    <w:rsid w:val="00E22479"/>
    <w:rsid w:val="00E224C3"/>
    <w:rsid w:val="00E22619"/>
    <w:rsid w:val="00E226FC"/>
    <w:rsid w:val="00E2278D"/>
    <w:rsid w:val="00E22A76"/>
    <w:rsid w:val="00E22B24"/>
    <w:rsid w:val="00E22B9C"/>
    <w:rsid w:val="00E22D20"/>
    <w:rsid w:val="00E22D40"/>
    <w:rsid w:val="00E22D5C"/>
    <w:rsid w:val="00E22D8F"/>
    <w:rsid w:val="00E22DDA"/>
    <w:rsid w:val="00E22DE7"/>
    <w:rsid w:val="00E23092"/>
    <w:rsid w:val="00E2309A"/>
    <w:rsid w:val="00E23210"/>
    <w:rsid w:val="00E233A6"/>
    <w:rsid w:val="00E23749"/>
    <w:rsid w:val="00E23992"/>
    <w:rsid w:val="00E23BC4"/>
    <w:rsid w:val="00E23C63"/>
    <w:rsid w:val="00E23C9E"/>
    <w:rsid w:val="00E23D7F"/>
    <w:rsid w:val="00E24097"/>
    <w:rsid w:val="00E2428D"/>
    <w:rsid w:val="00E2431A"/>
    <w:rsid w:val="00E24911"/>
    <w:rsid w:val="00E2497B"/>
    <w:rsid w:val="00E249AE"/>
    <w:rsid w:val="00E24AD7"/>
    <w:rsid w:val="00E24E40"/>
    <w:rsid w:val="00E24F10"/>
    <w:rsid w:val="00E25414"/>
    <w:rsid w:val="00E2588C"/>
    <w:rsid w:val="00E25AAD"/>
    <w:rsid w:val="00E25B3B"/>
    <w:rsid w:val="00E25CD2"/>
    <w:rsid w:val="00E25E90"/>
    <w:rsid w:val="00E26303"/>
    <w:rsid w:val="00E268F1"/>
    <w:rsid w:val="00E26A17"/>
    <w:rsid w:val="00E27163"/>
    <w:rsid w:val="00E27600"/>
    <w:rsid w:val="00E27BA0"/>
    <w:rsid w:val="00E27BAA"/>
    <w:rsid w:val="00E27BCE"/>
    <w:rsid w:val="00E301F6"/>
    <w:rsid w:val="00E3028C"/>
    <w:rsid w:val="00E30368"/>
    <w:rsid w:val="00E3045B"/>
    <w:rsid w:val="00E30640"/>
    <w:rsid w:val="00E31164"/>
    <w:rsid w:val="00E31236"/>
    <w:rsid w:val="00E31380"/>
    <w:rsid w:val="00E3184F"/>
    <w:rsid w:val="00E31A8F"/>
    <w:rsid w:val="00E32047"/>
    <w:rsid w:val="00E32066"/>
    <w:rsid w:val="00E32097"/>
    <w:rsid w:val="00E320CD"/>
    <w:rsid w:val="00E3222C"/>
    <w:rsid w:val="00E32430"/>
    <w:rsid w:val="00E324FC"/>
    <w:rsid w:val="00E32621"/>
    <w:rsid w:val="00E32EA0"/>
    <w:rsid w:val="00E332D9"/>
    <w:rsid w:val="00E333FC"/>
    <w:rsid w:val="00E33664"/>
    <w:rsid w:val="00E33725"/>
    <w:rsid w:val="00E339B3"/>
    <w:rsid w:val="00E33A13"/>
    <w:rsid w:val="00E33C1F"/>
    <w:rsid w:val="00E33D85"/>
    <w:rsid w:val="00E34157"/>
    <w:rsid w:val="00E342A5"/>
    <w:rsid w:val="00E342C8"/>
    <w:rsid w:val="00E3432F"/>
    <w:rsid w:val="00E345B6"/>
    <w:rsid w:val="00E34679"/>
    <w:rsid w:val="00E34757"/>
    <w:rsid w:val="00E34A1A"/>
    <w:rsid w:val="00E34A93"/>
    <w:rsid w:val="00E34C56"/>
    <w:rsid w:val="00E34C8B"/>
    <w:rsid w:val="00E34FE6"/>
    <w:rsid w:val="00E35217"/>
    <w:rsid w:val="00E353D4"/>
    <w:rsid w:val="00E356CD"/>
    <w:rsid w:val="00E35733"/>
    <w:rsid w:val="00E35A84"/>
    <w:rsid w:val="00E35C79"/>
    <w:rsid w:val="00E35DA7"/>
    <w:rsid w:val="00E35ECE"/>
    <w:rsid w:val="00E362BF"/>
    <w:rsid w:val="00E369BE"/>
    <w:rsid w:val="00E36B7D"/>
    <w:rsid w:val="00E36CA7"/>
    <w:rsid w:val="00E37148"/>
    <w:rsid w:val="00E371AE"/>
    <w:rsid w:val="00E3776B"/>
    <w:rsid w:val="00E37936"/>
    <w:rsid w:val="00E37FA9"/>
    <w:rsid w:val="00E400DD"/>
    <w:rsid w:val="00E40206"/>
    <w:rsid w:val="00E403B1"/>
    <w:rsid w:val="00E40447"/>
    <w:rsid w:val="00E405A8"/>
    <w:rsid w:val="00E405D3"/>
    <w:rsid w:val="00E4084F"/>
    <w:rsid w:val="00E40FE1"/>
    <w:rsid w:val="00E41047"/>
    <w:rsid w:val="00E41701"/>
    <w:rsid w:val="00E41A7B"/>
    <w:rsid w:val="00E41AC2"/>
    <w:rsid w:val="00E41C5A"/>
    <w:rsid w:val="00E41E6D"/>
    <w:rsid w:val="00E41F1D"/>
    <w:rsid w:val="00E421D9"/>
    <w:rsid w:val="00E422F1"/>
    <w:rsid w:val="00E42678"/>
    <w:rsid w:val="00E4271B"/>
    <w:rsid w:val="00E42790"/>
    <w:rsid w:val="00E427F3"/>
    <w:rsid w:val="00E4285B"/>
    <w:rsid w:val="00E429FF"/>
    <w:rsid w:val="00E42AC2"/>
    <w:rsid w:val="00E42B7D"/>
    <w:rsid w:val="00E42CCD"/>
    <w:rsid w:val="00E42D5B"/>
    <w:rsid w:val="00E431E7"/>
    <w:rsid w:val="00E4326A"/>
    <w:rsid w:val="00E433E7"/>
    <w:rsid w:val="00E43574"/>
    <w:rsid w:val="00E437B6"/>
    <w:rsid w:val="00E43994"/>
    <w:rsid w:val="00E43AA7"/>
    <w:rsid w:val="00E43DA7"/>
    <w:rsid w:val="00E4408E"/>
    <w:rsid w:val="00E44163"/>
    <w:rsid w:val="00E44801"/>
    <w:rsid w:val="00E44ABB"/>
    <w:rsid w:val="00E44C5E"/>
    <w:rsid w:val="00E45037"/>
    <w:rsid w:val="00E45074"/>
    <w:rsid w:val="00E454E3"/>
    <w:rsid w:val="00E4554A"/>
    <w:rsid w:val="00E457DC"/>
    <w:rsid w:val="00E459F7"/>
    <w:rsid w:val="00E45CB9"/>
    <w:rsid w:val="00E460BC"/>
    <w:rsid w:val="00E4676E"/>
    <w:rsid w:val="00E46A05"/>
    <w:rsid w:val="00E46DCE"/>
    <w:rsid w:val="00E46FCE"/>
    <w:rsid w:val="00E475E6"/>
    <w:rsid w:val="00E47A30"/>
    <w:rsid w:val="00E47DF1"/>
    <w:rsid w:val="00E5069F"/>
    <w:rsid w:val="00E50985"/>
    <w:rsid w:val="00E50E0A"/>
    <w:rsid w:val="00E50E33"/>
    <w:rsid w:val="00E51161"/>
    <w:rsid w:val="00E5154E"/>
    <w:rsid w:val="00E515F7"/>
    <w:rsid w:val="00E51903"/>
    <w:rsid w:val="00E525ED"/>
    <w:rsid w:val="00E5263D"/>
    <w:rsid w:val="00E5276F"/>
    <w:rsid w:val="00E527D1"/>
    <w:rsid w:val="00E52D9B"/>
    <w:rsid w:val="00E52F23"/>
    <w:rsid w:val="00E53369"/>
    <w:rsid w:val="00E53933"/>
    <w:rsid w:val="00E53AAA"/>
    <w:rsid w:val="00E53F1A"/>
    <w:rsid w:val="00E53FE2"/>
    <w:rsid w:val="00E541C0"/>
    <w:rsid w:val="00E54BAF"/>
    <w:rsid w:val="00E54CF4"/>
    <w:rsid w:val="00E55353"/>
    <w:rsid w:val="00E555BD"/>
    <w:rsid w:val="00E55837"/>
    <w:rsid w:val="00E5587F"/>
    <w:rsid w:val="00E55B10"/>
    <w:rsid w:val="00E55CDD"/>
    <w:rsid w:val="00E55D53"/>
    <w:rsid w:val="00E55E2D"/>
    <w:rsid w:val="00E56042"/>
    <w:rsid w:val="00E5623F"/>
    <w:rsid w:val="00E563FD"/>
    <w:rsid w:val="00E56C37"/>
    <w:rsid w:val="00E56D54"/>
    <w:rsid w:val="00E56F28"/>
    <w:rsid w:val="00E56FF2"/>
    <w:rsid w:val="00E5713C"/>
    <w:rsid w:val="00E572F2"/>
    <w:rsid w:val="00E573C7"/>
    <w:rsid w:val="00E57528"/>
    <w:rsid w:val="00E576FC"/>
    <w:rsid w:val="00E57783"/>
    <w:rsid w:val="00E5791D"/>
    <w:rsid w:val="00E57A14"/>
    <w:rsid w:val="00E57C5B"/>
    <w:rsid w:val="00E57D61"/>
    <w:rsid w:val="00E57DA6"/>
    <w:rsid w:val="00E57DC3"/>
    <w:rsid w:val="00E6090D"/>
    <w:rsid w:val="00E6132B"/>
    <w:rsid w:val="00E613AE"/>
    <w:rsid w:val="00E618A0"/>
    <w:rsid w:val="00E61986"/>
    <w:rsid w:val="00E61EB2"/>
    <w:rsid w:val="00E61FC9"/>
    <w:rsid w:val="00E6209E"/>
    <w:rsid w:val="00E62321"/>
    <w:rsid w:val="00E62D1E"/>
    <w:rsid w:val="00E62F4F"/>
    <w:rsid w:val="00E62F88"/>
    <w:rsid w:val="00E630C8"/>
    <w:rsid w:val="00E631A7"/>
    <w:rsid w:val="00E631E8"/>
    <w:rsid w:val="00E632F8"/>
    <w:rsid w:val="00E637AC"/>
    <w:rsid w:val="00E64190"/>
    <w:rsid w:val="00E648B2"/>
    <w:rsid w:val="00E64ACA"/>
    <w:rsid w:val="00E64B28"/>
    <w:rsid w:val="00E64C19"/>
    <w:rsid w:val="00E64F25"/>
    <w:rsid w:val="00E64F4C"/>
    <w:rsid w:val="00E64F5B"/>
    <w:rsid w:val="00E6513A"/>
    <w:rsid w:val="00E65487"/>
    <w:rsid w:val="00E6551E"/>
    <w:rsid w:val="00E659D5"/>
    <w:rsid w:val="00E65D16"/>
    <w:rsid w:val="00E65E59"/>
    <w:rsid w:val="00E65F86"/>
    <w:rsid w:val="00E6641B"/>
    <w:rsid w:val="00E66B47"/>
    <w:rsid w:val="00E670D0"/>
    <w:rsid w:val="00E67124"/>
    <w:rsid w:val="00E6713B"/>
    <w:rsid w:val="00E67190"/>
    <w:rsid w:val="00E67456"/>
    <w:rsid w:val="00E675C4"/>
    <w:rsid w:val="00E67D53"/>
    <w:rsid w:val="00E67EF3"/>
    <w:rsid w:val="00E70182"/>
    <w:rsid w:val="00E702CF"/>
    <w:rsid w:val="00E70540"/>
    <w:rsid w:val="00E70AAE"/>
    <w:rsid w:val="00E70F49"/>
    <w:rsid w:val="00E71192"/>
    <w:rsid w:val="00E71280"/>
    <w:rsid w:val="00E712DB"/>
    <w:rsid w:val="00E7135B"/>
    <w:rsid w:val="00E716C8"/>
    <w:rsid w:val="00E719CA"/>
    <w:rsid w:val="00E71A78"/>
    <w:rsid w:val="00E71BC3"/>
    <w:rsid w:val="00E71C06"/>
    <w:rsid w:val="00E71DCC"/>
    <w:rsid w:val="00E71E20"/>
    <w:rsid w:val="00E71E5E"/>
    <w:rsid w:val="00E7200F"/>
    <w:rsid w:val="00E7216A"/>
    <w:rsid w:val="00E721E9"/>
    <w:rsid w:val="00E72413"/>
    <w:rsid w:val="00E727C3"/>
    <w:rsid w:val="00E72A67"/>
    <w:rsid w:val="00E72A8C"/>
    <w:rsid w:val="00E72B4C"/>
    <w:rsid w:val="00E72BD8"/>
    <w:rsid w:val="00E72DF5"/>
    <w:rsid w:val="00E7302D"/>
    <w:rsid w:val="00E73126"/>
    <w:rsid w:val="00E73192"/>
    <w:rsid w:val="00E73991"/>
    <w:rsid w:val="00E73C19"/>
    <w:rsid w:val="00E73CD5"/>
    <w:rsid w:val="00E73F5A"/>
    <w:rsid w:val="00E73F6E"/>
    <w:rsid w:val="00E743CA"/>
    <w:rsid w:val="00E747C5"/>
    <w:rsid w:val="00E7495D"/>
    <w:rsid w:val="00E74D4E"/>
    <w:rsid w:val="00E7539F"/>
    <w:rsid w:val="00E7577E"/>
    <w:rsid w:val="00E75BDF"/>
    <w:rsid w:val="00E76023"/>
    <w:rsid w:val="00E760AE"/>
    <w:rsid w:val="00E7611F"/>
    <w:rsid w:val="00E765FA"/>
    <w:rsid w:val="00E7664D"/>
    <w:rsid w:val="00E76715"/>
    <w:rsid w:val="00E76748"/>
    <w:rsid w:val="00E76BCC"/>
    <w:rsid w:val="00E775A3"/>
    <w:rsid w:val="00E77C8A"/>
    <w:rsid w:val="00E77F84"/>
    <w:rsid w:val="00E8006B"/>
    <w:rsid w:val="00E800A7"/>
    <w:rsid w:val="00E800AD"/>
    <w:rsid w:val="00E800E9"/>
    <w:rsid w:val="00E800EA"/>
    <w:rsid w:val="00E800EB"/>
    <w:rsid w:val="00E803C5"/>
    <w:rsid w:val="00E8052D"/>
    <w:rsid w:val="00E80DCB"/>
    <w:rsid w:val="00E815AC"/>
    <w:rsid w:val="00E81604"/>
    <w:rsid w:val="00E81831"/>
    <w:rsid w:val="00E81934"/>
    <w:rsid w:val="00E819F2"/>
    <w:rsid w:val="00E81D95"/>
    <w:rsid w:val="00E81E3E"/>
    <w:rsid w:val="00E81F8D"/>
    <w:rsid w:val="00E820F4"/>
    <w:rsid w:val="00E82125"/>
    <w:rsid w:val="00E8247F"/>
    <w:rsid w:val="00E8254A"/>
    <w:rsid w:val="00E82798"/>
    <w:rsid w:val="00E82B29"/>
    <w:rsid w:val="00E82D49"/>
    <w:rsid w:val="00E8343D"/>
    <w:rsid w:val="00E836BD"/>
    <w:rsid w:val="00E836FE"/>
    <w:rsid w:val="00E83C26"/>
    <w:rsid w:val="00E83CB3"/>
    <w:rsid w:val="00E83CC6"/>
    <w:rsid w:val="00E83D81"/>
    <w:rsid w:val="00E840EB"/>
    <w:rsid w:val="00E8412E"/>
    <w:rsid w:val="00E841A9"/>
    <w:rsid w:val="00E84221"/>
    <w:rsid w:val="00E84248"/>
    <w:rsid w:val="00E845D4"/>
    <w:rsid w:val="00E845FF"/>
    <w:rsid w:val="00E84838"/>
    <w:rsid w:val="00E848F9"/>
    <w:rsid w:val="00E84A6A"/>
    <w:rsid w:val="00E84B3F"/>
    <w:rsid w:val="00E84C73"/>
    <w:rsid w:val="00E84E45"/>
    <w:rsid w:val="00E84E8E"/>
    <w:rsid w:val="00E850D4"/>
    <w:rsid w:val="00E853A2"/>
    <w:rsid w:val="00E855B8"/>
    <w:rsid w:val="00E856B9"/>
    <w:rsid w:val="00E857D8"/>
    <w:rsid w:val="00E85825"/>
    <w:rsid w:val="00E859C1"/>
    <w:rsid w:val="00E85CE1"/>
    <w:rsid w:val="00E85CFD"/>
    <w:rsid w:val="00E8606F"/>
    <w:rsid w:val="00E8607B"/>
    <w:rsid w:val="00E86080"/>
    <w:rsid w:val="00E861B3"/>
    <w:rsid w:val="00E862F7"/>
    <w:rsid w:val="00E8670E"/>
    <w:rsid w:val="00E86C4E"/>
    <w:rsid w:val="00E86F0A"/>
    <w:rsid w:val="00E87295"/>
    <w:rsid w:val="00E8730E"/>
    <w:rsid w:val="00E87576"/>
    <w:rsid w:val="00E87B2D"/>
    <w:rsid w:val="00E87C3C"/>
    <w:rsid w:val="00E87E7D"/>
    <w:rsid w:val="00E902F9"/>
    <w:rsid w:val="00E9059F"/>
    <w:rsid w:val="00E905BB"/>
    <w:rsid w:val="00E905F4"/>
    <w:rsid w:val="00E90AB7"/>
    <w:rsid w:val="00E90C5B"/>
    <w:rsid w:val="00E90E89"/>
    <w:rsid w:val="00E910C9"/>
    <w:rsid w:val="00E9131F"/>
    <w:rsid w:val="00E913AE"/>
    <w:rsid w:val="00E91939"/>
    <w:rsid w:val="00E91CA8"/>
    <w:rsid w:val="00E91D77"/>
    <w:rsid w:val="00E91E24"/>
    <w:rsid w:val="00E91EAB"/>
    <w:rsid w:val="00E91FFE"/>
    <w:rsid w:val="00E92232"/>
    <w:rsid w:val="00E92C7D"/>
    <w:rsid w:val="00E932A5"/>
    <w:rsid w:val="00E933B2"/>
    <w:rsid w:val="00E9346F"/>
    <w:rsid w:val="00E93481"/>
    <w:rsid w:val="00E9349F"/>
    <w:rsid w:val="00E93967"/>
    <w:rsid w:val="00E93A0F"/>
    <w:rsid w:val="00E93C02"/>
    <w:rsid w:val="00E93FDA"/>
    <w:rsid w:val="00E94195"/>
    <w:rsid w:val="00E94377"/>
    <w:rsid w:val="00E945E3"/>
    <w:rsid w:val="00E94BFE"/>
    <w:rsid w:val="00E94C1E"/>
    <w:rsid w:val="00E9510C"/>
    <w:rsid w:val="00E95193"/>
    <w:rsid w:val="00E95745"/>
    <w:rsid w:val="00E95B08"/>
    <w:rsid w:val="00E95BC1"/>
    <w:rsid w:val="00E96096"/>
    <w:rsid w:val="00E9609E"/>
    <w:rsid w:val="00E9663B"/>
    <w:rsid w:val="00E969DE"/>
    <w:rsid w:val="00E96C76"/>
    <w:rsid w:val="00E96E1F"/>
    <w:rsid w:val="00E973DB"/>
    <w:rsid w:val="00E97608"/>
    <w:rsid w:val="00E97647"/>
    <w:rsid w:val="00E97748"/>
    <w:rsid w:val="00E97F13"/>
    <w:rsid w:val="00EA008A"/>
    <w:rsid w:val="00EA02DA"/>
    <w:rsid w:val="00EA0726"/>
    <w:rsid w:val="00EA085E"/>
    <w:rsid w:val="00EA0F68"/>
    <w:rsid w:val="00EA0FA7"/>
    <w:rsid w:val="00EA1604"/>
    <w:rsid w:val="00EA1AAF"/>
    <w:rsid w:val="00EA1D45"/>
    <w:rsid w:val="00EA1F24"/>
    <w:rsid w:val="00EA1F86"/>
    <w:rsid w:val="00EA206D"/>
    <w:rsid w:val="00EA2ADD"/>
    <w:rsid w:val="00EA2D6F"/>
    <w:rsid w:val="00EA2DF4"/>
    <w:rsid w:val="00EA2E5E"/>
    <w:rsid w:val="00EA3166"/>
    <w:rsid w:val="00EA3284"/>
    <w:rsid w:val="00EA35C2"/>
    <w:rsid w:val="00EA3746"/>
    <w:rsid w:val="00EA3B36"/>
    <w:rsid w:val="00EA3C3F"/>
    <w:rsid w:val="00EA42AC"/>
    <w:rsid w:val="00EA4930"/>
    <w:rsid w:val="00EA4B46"/>
    <w:rsid w:val="00EA4CF0"/>
    <w:rsid w:val="00EA4F69"/>
    <w:rsid w:val="00EA4F85"/>
    <w:rsid w:val="00EA5409"/>
    <w:rsid w:val="00EA58FD"/>
    <w:rsid w:val="00EA590C"/>
    <w:rsid w:val="00EA5B08"/>
    <w:rsid w:val="00EA5B56"/>
    <w:rsid w:val="00EA5E2E"/>
    <w:rsid w:val="00EA5F32"/>
    <w:rsid w:val="00EA5FAE"/>
    <w:rsid w:val="00EA61CC"/>
    <w:rsid w:val="00EA6337"/>
    <w:rsid w:val="00EA6436"/>
    <w:rsid w:val="00EA6826"/>
    <w:rsid w:val="00EA6847"/>
    <w:rsid w:val="00EA6D56"/>
    <w:rsid w:val="00EA6DAD"/>
    <w:rsid w:val="00EA6F95"/>
    <w:rsid w:val="00EA7252"/>
    <w:rsid w:val="00EA744E"/>
    <w:rsid w:val="00EA746C"/>
    <w:rsid w:val="00EA79AF"/>
    <w:rsid w:val="00EA7A15"/>
    <w:rsid w:val="00EA7E00"/>
    <w:rsid w:val="00EA7F4B"/>
    <w:rsid w:val="00EB028E"/>
    <w:rsid w:val="00EB03AB"/>
    <w:rsid w:val="00EB108E"/>
    <w:rsid w:val="00EB118F"/>
    <w:rsid w:val="00EB1395"/>
    <w:rsid w:val="00EB156B"/>
    <w:rsid w:val="00EB164C"/>
    <w:rsid w:val="00EB17F7"/>
    <w:rsid w:val="00EB1AA7"/>
    <w:rsid w:val="00EB23BD"/>
    <w:rsid w:val="00EB24A5"/>
    <w:rsid w:val="00EB2793"/>
    <w:rsid w:val="00EB27A8"/>
    <w:rsid w:val="00EB2895"/>
    <w:rsid w:val="00EB2C12"/>
    <w:rsid w:val="00EB2D53"/>
    <w:rsid w:val="00EB2D94"/>
    <w:rsid w:val="00EB306A"/>
    <w:rsid w:val="00EB32AA"/>
    <w:rsid w:val="00EB34FF"/>
    <w:rsid w:val="00EB35DA"/>
    <w:rsid w:val="00EB370A"/>
    <w:rsid w:val="00EB3935"/>
    <w:rsid w:val="00EB3C18"/>
    <w:rsid w:val="00EB3E61"/>
    <w:rsid w:val="00EB3F9F"/>
    <w:rsid w:val="00EB46A9"/>
    <w:rsid w:val="00EB46B7"/>
    <w:rsid w:val="00EB4874"/>
    <w:rsid w:val="00EB4CE1"/>
    <w:rsid w:val="00EB5159"/>
    <w:rsid w:val="00EB527D"/>
    <w:rsid w:val="00EB54E9"/>
    <w:rsid w:val="00EB584C"/>
    <w:rsid w:val="00EB5A48"/>
    <w:rsid w:val="00EB5FF6"/>
    <w:rsid w:val="00EB61C6"/>
    <w:rsid w:val="00EB621B"/>
    <w:rsid w:val="00EB6871"/>
    <w:rsid w:val="00EB6DDA"/>
    <w:rsid w:val="00EB6F46"/>
    <w:rsid w:val="00EB70BE"/>
    <w:rsid w:val="00EB7117"/>
    <w:rsid w:val="00EB728D"/>
    <w:rsid w:val="00EB752F"/>
    <w:rsid w:val="00EB7553"/>
    <w:rsid w:val="00EB7BA6"/>
    <w:rsid w:val="00EB7F39"/>
    <w:rsid w:val="00EC002A"/>
    <w:rsid w:val="00EC02AA"/>
    <w:rsid w:val="00EC0330"/>
    <w:rsid w:val="00EC06A5"/>
    <w:rsid w:val="00EC08AB"/>
    <w:rsid w:val="00EC1270"/>
    <w:rsid w:val="00EC12E3"/>
    <w:rsid w:val="00EC13BD"/>
    <w:rsid w:val="00EC1428"/>
    <w:rsid w:val="00EC1574"/>
    <w:rsid w:val="00EC168C"/>
    <w:rsid w:val="00EC16EF"/>
    <w:rsid w:val="00EC1982"/>
    <w:rsid w:val="00EC1AF1"/>
    <w:rsid w:val="00EC1B8B"/>
    <w:rsid w:val="00EC1CB1"/>
    <w:rsid w:val="00EC1CB9"/>
    <w:rsid w:val="00EC1EC7"/>
    <w:rsid w:val="00EC1FF2"/>
    <w:rsid w:val="00EC26F7"/>
    <w:rsid w:val="00EC28EC"/>
    <w:rsid w:val="00EC2934"/>
    <w:rsid w:val="00EC2C9A"/>
    <w:rsid w:val="00EC2CB2"/>
    <w:rsid w:val="00EC2CF3"/>
    <w:rsid w:val="00EC2E6A"/>
    <w:rsid w:val="00EC2E9C"/>
    <w:rsid w:val="00EC3045"/>
    <w:rsid w:val="00EC3285"/>
    <w:rsid w:val="00EC332F"/>
    <w:rsid w:val="00EC3333"/>
    <w:rsid w:val="00EC37F6"/>
    <w:rsid w:val="00EC3894"/>
    <w:rsid w:val="00EC3D79"/>
    <w:rsid w:val="00EC3DE7"/>
    <w:rsid w:val="00EC426B"/>
    <w:rsid w:val="00EC4597"/>
    <w:rsid w:val="00EC4791"/>
    <w:rsid w:val="00EC4840"/>
    <w:rsid w:val="00EC4A5F"/>
    <w:rsid w:val="00EC4C60"/>
    <w:rsid w:val="00EC5429"/>
    <w:rsid w:val="00EC55C8"/>
    <w:rsid w:val="00EC591E"/>
    <w:rsid w:val="00EC5B4D"/>
    <w:rsid w:val="00EC5CE6"/>
    <w:rsid w:val="00EC5D19"/>
    <w:rsid w:val="00EC5D74"/>
    <w:rsid w:val="00EC5E82"/>
    <w:rsid w:val="00EC5F05"/>
    <w:rsid w:val="00EC62B8"/>
    <w:rsid w:val="00EC6525"/>
    <w:rsid w:val="00EC6575"/>
    <w:rsid w:val="00EC6892"/>
    <w:rsid w:val="00EC697A"/>
    <w:rsid w:val="00EC69CC"/>
    <w:rsid w:val="00EC6AC4"/>
    <w:rsid w:val="00EC6E0E"/>
    <w:rsid w:val="00EC6E9F"/>
    <w:rsid w:val="00EC6ED0"/>
    <w:rsid w:val="00EC6F0C"/>
    <w:rsid w:val="00EC70FC"/>
    <w:rsid w:val="00EC71AD"/>
    <w:rsid w:val="00EC756A"/>
    <w:rsid w:val="00EC7CC0"/>
    <w:rsid w:val="00ED0090"/>
    <w:rsid w:val="00ED0115"/>
    <w:rsid w:val="00ED041A"/>
    <w:rsid w:val="00ED04FE"/>
    <w:rsid w:val="00ED065B"/>
    <w:rsid w:val="00ED0823"/>
    <w:rsid w:val="00ED091B"/>
    <w:rsid w:val="00ED0993"/>
    <w:rsid w:val="00ED0A53"/>
    <w:rsid w:val="00ED0C6C"/>
    <w:rsid w:val="00ED0F74"/>
    <w:rsid w:val="00ED156B"/>
    <w:rsid w:val="00ED180A"/>
    <w:rsid w:val="00ED1B82"/>
    <w:rsid w:val="00ED1F78"/>
    <w:rsid w:val="00ED1FDC"/>
    <w:rsid w:val="00ED21E5"/>
    <w:rsid w:val="00ED2338"/>
    <w:rsid w:val="00ED255F"/>
    <w:rsid w:val="00ED2829"/>
    <w:rsid w:val="00ED2837"/>
    <w:rsid w:val="00ED2D68"/>
    <w:rsid w:val="00ED2EDF"/>
    <w:rsid w:val="00ED2F7B"/>
    <w:rsid w:val="00ED3378"/>
    <w:rsid w:val="00ED365B"/>
    <w:rsid w:val="00ED3691"/>
    <w:rsid w:val="00ED3AA3"/>
    <w:rsid w:val="00ED3B60"/>
    <w:rsid w:val="00ED3CF1"/>
    <w:rsid w:val="00ED3E53"/>
    <w:rsid w:val="00ED3F29"/>
    <w:rsid w:val="00ED40D0"/>
    <w:rsid w:val="00ED4740"/>
    <w:rsid w:val="00ED494C"/>
    <w:rsid w:val="00ED49DB"/>
    <w:rsid w:val="00ED4BD8"/>
    <w:rsid w:val="00ED4C18"/>
    <w:rsid w:val="00ED4C1E"/>
    <w:rsid w:val="00ED4EEC"/>
    <w:rsid w:val="00ED507B"/>
    <w:rsid w:val="00ED51F9"/>
    <w:rsid w:val="00ED60C0"/>
    <w:rsid w:val="00ED6309"/>
    <w:rsid w:val="00ED64CE"/>
    <w:rsid w:val="00ED67C7"/>
    <w:rsid w:val="00ED6A83"/>
    <w:rsid w:val="00ED6C74"/>
    <w:rsid w:val="00ED6D32"/>
    <w:rsid w:val="00ED712D"/>
    <w:rsid w:val="00ED7160"/>
    <w:rsid w:val="00ED722D"/>
    <w:rsid w:val="00ED734F"/>
    <w:rsid w:val="00ED739E"/>
    <w:rsid w:val="00ED7FEB"/>
    <w:rsid w:val="00EE0908"/>
    <w:rsid w:val="00EE0E71"/>
    <w:rsid w:val="00EE1084"/>
    <w:rsid w:val="00EE1175"/>
    <w:rsid w:val="00EE1276"/>
    <w:rsid w:val="00EE1599"/>
    <w:rsid w:val="00EE1625"/>
    <w:rsid w:val="00EE1839"/>
    <w:rsid w:val="00EE1CB1"/>
    <w:rsid w:val="00EE1F2D"/>
    <w:rsid w:val="00EE2089"/>
    <w:rsid w:val="00EE2360"/>
    <w:rsid w:val="00EE2521"/>
    <w:rsid w:val="00EE2B86"/>
    <w:rsid w:val="00EE2EA3"/>
    <w:rsid w:val="00EE2F72"/>
    <w:rsid w:val="00EE3FB3"/>
    <w:rsid w:val="00EE42F7"/>
    <w:rsid w:val="00EE490C"/>
    <w:rsid w:val="00EE4C05"/>
    <w:rsid w:val="00EE4C91"/>
    <w:rsid w:val="00EE4E0E"/>
    <w:rsid w:val="00EE4E7C"/>
    <w:rsid w:val="00EE4F7A"/>
    <w:rsid w:val="00EE4FF0"/>
    <w:rsid w:val="00EE5300"/>
    <w:rsid w:val="00EE53EE"/>
    <w:rsid w:val="00EE5433"/>
    <w:rsid w:val="00EE5612"/>
    <w:rsid w:val="00EE5A95"/>
    <w:rsid w:val="00EE5E13"/>
    <w:rsid w:val="00EE5EA9"/>
    <w:rsid w:val="00EE605A"/>
    <w:rsid w:val="00EE6290"/>
    <w:rsid w:val="00EE6509"/>
    <w:rsid w:val="00EE6630"/>
    <w:rsid w:val="00EE66A3"/>
    <w:rsid w:val="00EE6740"/>
    <w:rsid w:val="00EE67E5"/>
    <w:rsid w:val="00EE67FC"/>
    <w:rsid w:val="00EE69B7"/>
    <w:rsid w:val="00EE6C0C"/>
    <w:rsid w:val="00EE6EC1"/>
    <w:rsid w:val="00EE6FEA"/>
    <w:rsid w:val="00EE7B5B"/>
    <w:rsid w:val="00EF0095"/>
    <w:rsid w:val="00EF095E"/>
    <w:rsid w:val="00EF0B8A"/>
    <w:rsid w:val="00EF0BB5"/>
    <w:rsid w:val="00EF0C96"/>
    <w:rsid w:val="00EF0CB6"/>
    <w:rsid w:val="00EF1065"/>
    <w:rsid w:val="00EF1BDA"/>
    <w:rsid w:val="00EF1CE8"/>
    <w:rsid w:val="00EF1D22"/>
    <w:rsid w:val="00EF1DCB"/>
    <w:rsid w:val="00EF208D"/>
    <w:rsid w:val="00EF2155"/>
    <w:rsid w:val="00EF23EE"/>
    <w:rsid w:val="00EF24FB"/>
    <w:rsid w:val="00EF2C6A"/>
    <w:rsid w:val="00EF2CBB"/>
    <w:rsid w:val="00EF2E69"/>
    <w:rsid w:val="00EF2FDE"/>
    <w:rsid w:val="00EF2FF0"/>
    <w:rsid w:val="00EF3082"/>
    <w:rsid w:val="00EF357D"/>
    <w:rsid w:val="00EF37F4"/>
    <w:rsid w:val="00EF3C7A"/>
    <w:rsid w:val="00EF3E53"/>
    <w:rsid w:val="00EF4184"/>
    <w:rsid w:val="00EF4626"/>
    <w:rsid w:val="00EF464C"/>
    <w:rsid w:val="00EF4844"/>
    <w:rsid w:val="00EF5057"/>
    <w:rsid w:val="00EF56EE"/>
    <w:rsid w:val="00EF5802"/>
    <w:rsid w:val="00EF6008"/>
    <w:rsid w:val="00EF61D9"/>
    <w:rsid w:val="00EF6465"/>
    <w:rsid w:val="00EF68DC"/>
    <w:rsid w:val="00EF69B2"/>
    <w:rsid w:val="00EF6A14"/>
    <w:rsid w:val="00EF6F2D"/>
    <w:rsid w:val="00EF6F57"/>
    <w:rsid w:val="00EF6F78"/>
    <w:rsid w:val="00EF6FF6"/>
    <w:rsid w:val="00EF720F"/>
    <w:rsid w:val="00EF760E"/>
    <w:rsid w:val="00EF76BB"/>
    <w:rsid w:val="00EF778D"/>
    <w:rsid w:val="00EF79F5"/>
    <w:rsid w:val="00EF7AB0"/>
    <w:rsid w:val="00EF7B37"/>
    <w:rsid w:val="00EF7B4A"/>
    <w:rsid w:val="00EF7ECA"/>
    <w:rsid w:val="00EF7FA3"/>
    <w:rsid w:val="00F0013A"/>
    <w:rsid w:val="00F00390"/>
    <w:rsid w:val="00F005A3"/>
    <w:rsid w:val="00F00C6F"/>
    <w:rsid w:val="00F00DC9"/>
    <w:rsid w:val="00F00EBF"/>
    <w:rsid w:val="00F00F09"/>
    <w:rsid w:val="00F010B9"/>
    <w:rsid w:val="00F011B3"/>
    <w:rsid w:val="00F012CE"/>
    <w:rsid w:val="00F0139E"/>
    <w:rsid w:val="00F014E0"/>
    <w:rsid w:val="00F01528"/>
    <w:rsid w:val="00F0196B"/>
    <w:rsid w:val="00F019E0"/>
    <w:rsid w:val="00F01B12"/>
    <w:rsid w:val="00F01B4C"/>
    <w:rsid w:val="00F01E40"/>
    <w:rsid w:val="00F01E6D"/>
    <w:rsid w:val="00F0239A"/>
    <w:rsid w:val="00F02417"/>
    <w:rsid w:val="00F02459"/>
    <w:rsid w:val="00F027BF"/>
    <w:rsid w:val="00F0287B"/>
    <w:rsid w:val="00F02E99"/>
    <w:rsid w:val="00F02ECA"/>
    <w:rsid w:val="00F03073"/>
    <w:rsid w:val="00F03098"/>
    <w:rsid w:val="00F033A5"/>
    <w:rsid w:val="00F03599"/>
    <w:rsid w:val="00F03BBB"/>
    <w:rsid w:val="00F03C7F"/>
    <w:rsid w:val="00F041AC"/>
    <w:rsid w:val="00F042EA"/>
    <w:rsid w:val="00F043CD"/>
    <w:rsid w:val="00F04475"/>
    <w:rsid w:val="00F045BB"/>
    <w:rsid w:val="00F04B0E"/>
    <w:rsid w:val="00F05679"/>
    <w:rsid w:val="00F05A6B"/>
    <w:rsid w:val="00F05BD4"/>
    <w:rsid w:val="00F05CE5"/>
    <w:rsid w:val="00F05EAD"/>
    <w:rsid w:val="00F05F78"/>
    <w:rsid w:val="00F06070"/>
    <w:rsid w:val="00F060B5"/>
    <w:rsid w:val="00F060FA"/>
    <w:rsid w:val="00F0632C"/>
    <w:rsid w:val="00F0657C"/>
    <w:rsid w:val="00F0663F"/>
    <w:rsid w:val="00F0675D"/>
    <w:rsid w:val="00F067BD"/>
    <w:rsid w:val="00F06987"/>
    <w:rsid w:val="00F06C38"/>
    <w:rsid w:val="00F06FE6"/>
    <w:rsid w:val="00F0701A"/>
    <w:rsid w:val="00F0702A"/>
    <w:rsid w:val="00F0708A"/>
    <w:rsid w:val="00F071E8"/>
    <w:rsid w:val="00F0725F"/>
    <w:rsid w:val="00F0744C"/>
    <w:rsid w:val="00F077A8"/>
    <w:rsid w:val="00F07A4C"/>
    <w:rsid w:val="00F07BD2"/>
    <w:rsid w:val="00F07C6D"/>
    <w:rsid w:val="00F07F3B"/>
    <w:rsid w:val="00F10107"/>
    <w:rsid w:val="00F10231"/>
    <w:rsid w:val="00F105C7"/>
    <w:rsid w:val="00F1060B"/>
    <w:rsid w:val="00F10783"/>
    <w:rsid w:val="00F10CE1"/>
    <w:rsid w:val="00F116A2"/>
    <w:rsid w:val="00F118F8"/>
    <w:rsid w:val="00F11AB7"/>
    <w:rsid w:val="00F11BD2"/>
    <w:rsid w:val="00F11BF4"/>
    <w:rsid w:val="00F11E0F"/>
    <w:rsid w:val="00F11E6B"/>
    <w:rsid w:val="00F11F1B"/>
    <w:rsid w:val="00F12054"/>
    <w:rsid w:val="00F125F3"/>
    <w:rsid w:val="00F12953"/>
    <w:rsid w:val="00F129EE"/>
    <w:rsid w:val="00F13477"/>
    <w:rsid w:val="00F1352B"/>
    <w:rsid w:val="00F13AF6"/>
    <w:rsid w:val="00F13B90"/>
    <w:rsid w:val="00F13D87"/>
    <w:rsid w:val="00F13DC9"/>
    <w:rsid w:val="00F14347"/>
    <w:rsid w:val="00F143A5"/>
    <w:rsid w:val="00F14684"/>
    <w:rsid w:val="00F147DD"/>
    <w:rsid w:val="00F1487E"/>
    <w:rsid w:val="00F14E07"/>
    <w:rsid w:val="00F14FDA"/>
    <w:rsid w:val="00F1508C"/>
    <w:rsid w:val="00F152B2"/>
    <w:rsid w:val="00F15341"/>
    <w:rsid w:val="00F15550"/>
    <w:rsid w:val="00F15C74"/>
    <w:rsid w:val="00F15E3F"/>
    <w:rsid w:val="00F15FED"/>
    <w:rsid w:val="00F165E3"/>
    <w:rsid w:val="00F16D1A"/>
    <w:rsid w:val="00F16F2F"/>
    <w:rsid w:val="00F16FA5"/>
    <w:rsid w:val="00F171A9"/>
    <w:rsid w:val="00F171D8"/>
    <w:rsid w:val="00F172E0"/>
    <w:rsid w:val="00F17BDA"/>
    <w:rsid w:val="00F17D4C"/>
    <w:rsid w:val="00F17DA6"/>
    <w:rsid w:val="00F17E1D"/>
    <w:rsid w:val="00F206C4"/>
    <w:rsid w:val="00F20F0A"/>
    <w:rsid w:val="00F21269"/>
    <w:rsid w:val="00F2169F"/>
    <w:rsid w:val="00F21A60"/>
    <w:rsid w:val="00F21F27"/>
    <w:rsid w:val="00F21FA8"/>
    <w:rsid w:val="00F22158"/>
    <w:rsid w:val="00F22542"/>
    <w:rsid w:val="00F227FB"/>
    <w:rsid w:val="00F2292C"/>
    <w:rsid w:val="00F229C0"/>
    <w:rsid w:val="00F22B2E"/>
    <w:rsid w:val="00F22D8D"/>
    <w:rsid w:val="00F22DD9"/>
    <w:rsid w:val="00F22DE4"/>
    <w:rsid w:val="00F22FA8"/>
    <w:rsid w:val="00F2307E"/>
    <w:rsid w:val="00F23238"/>
    <w:rsid w:val="00F23496"/>
    <w:rsid w:val="00F2373B"/>
    <w:rsid w:val="00F23983"/>
    <w:rsid w:val="00F239B5"/>
    <w:rsid w:val="00F2414A"/>
    <w:rsid w:val="00F2433E"/>
    <w:rsid w:val="00F2461A"/>
    <w:rsid w:val="00F24691"/>
    <w:rsid w:val="00F24994"/>
    <w:rsid w:val="00F24AC9"/>
    <w:rsid w:val="00F24AE0"/>
    <w:rsid w:val="00F24C81"/>
    <w:rsid w:val="00F24CB5"/>
    <w:rsid w:val="00F24E10"/>
    <w:rsid w:val="00F2538A"/>
    <w:rsid w:val="00F253B1"/>
    <w:rsid w:val="00F25707"/>
    <w:rsid w:val="00F2579C"/>
    <w:rsid w:val="00F257ED"/>
    <w:rsid w:val="00F26061"/>
    <w:rsid w:val="00F26095"/>
    <w:rsid w:val="00F26402"/>
    <w:rsid w:val="00F264F7"/>
    <w:rsid w:val="00F266EF"/>
    <w:rsid w:val="00F26770"/>
    <w:rsid w:val="00F267C4"/>
    <w:rsid w:val="00F26868"/>
    <w:rsid w:val="00F26AB7"/>
    <w:rsid w:val="00F26ABF"/>
    <w:rsid w:val="00F26AF7"/>
    <w:rsid w:val="00F27024"/>
    <w:rsid w:val="00F2715F"/>
    <w:rsid w:val="00F272AC"/>
    <w:rsid w:val="00F27555"/>
    <w:rsid w:val="00F27934"/>
    <w:rsid w:val="00F27B68"/>
    <w:rsid w:val="00F31584"/>
    <w:rsid w:val="00F316FF"/>
    <w:rsid w:val="00F3173B"/>
    <w:rsid w:val="00F31777"/>
    <w:rsid w:val="00F318F8"/>
    <w:rsid w:val="00F31AD2"/>
    <w:rsid w:val="00F31C47"/>
    <w:rsid w:val="00F31E0B"/>
    <w:rsid w:val="00F320FA"/>
    <w:rsid w:val="00F3218B"/>
    <w:rsid w:val="00F321DA"/>
    <w:rsid w:val="00F325D8"/>
    <w:rsid w:val="00F32697"/>
    <w:rsid w:val="00F32A2A"/>
    <w:rsid w:val="00F32C2C"/>
    <w:rsid w:val="00F32CE2"/>
    <w:rsid w:val="00F32F70"/>
    <w:rsid w:val="00F330C5"/>
    <w:rsid w:val="00F3315B"/>
    <w:rsid w:val="00F334C1"/>
    <w:rsid w:val="00F33522"/>
    <w:rsid w:val="00F337F6"/>
    <w:rsid w:val="00F3393D"/>
    <w:rsid w:val="00F3398F"/>
    <w:rsid w:val="00F33C3F"/>
    <w:rsid w:val="00F33E85"/>
    <w:rsid w:val="00F34180"/>
    <w:rsid w:val="00F343FB"/>
    <w:rsid w:val="00F34623"/>
    <w:rsid w:val="00F3463F"/>
    <w:rsid w:val="00F34887"/>
    <w:rsid w:val="00F34DA7"/>
    <w:rsid w:val="00F34DAA"/>
    <w:rsid w:val="00F34E33"/>
    <w:rsid w:val="00F34F16"/>
    <w:rsid w:val="00F34FB6"/>
    <w:rsid w:val="00F354BC"/>
    <w:rsid w:val="00F35956"/>
    <w:rsid w:val="00F35A09"/>
    <w:rsid w:val="00F35C15"/>
    <w:rsid w:val="00F35C4B"/>
    <w:rsid w:val="00F35F4F"/>
    <w:rsid w:val="00F360BC"/>
    <w:rsid w:val="00F36552"/>
    <w:rsid w:val="00F3695D"/>
    <w:rsid w:val="00F369AE"/>
    <w:rsid w:val="00F36A45"/>
    <w:rsid w:val="00F36C39"/>
    <w:rsid w:val="00F3708B"/>
    <w:rsid w:val="00F3714D"/>
    <w:rsid w:val="00F37170"/>
    <w:rsid w:val="00F37352"/>
    <w:rsid w:val="00F37467"/>
    <w:rsid w:val="00F37577"/>
    <w:rsid w:val="00F377E5"/>
    <w:rsid w:val="00F37985"/>
    <w:rsid w:val="00F37B02"/>
    <w:rsid w:val="00F37EFA"/>
    <w:rsid w:val="00F37F04"/>
    <w:rsid w:val="00F40646"/>
    <w:rsid w:val="00F40875"/>
    <w:rsid w:val="00F40D3A"/>
    <w:rsid w:val="00F40E60"/>
    <w:rsid w:val="00F41A9C"/>
    <w:rsid w:val="00F41C3A"/>
    <w:rsid w:val="00F41ED4"/>
    <w:rsid w:val="00F4207B"/>
    <w:rsid w:val="00F4213E"/>
    <w:rsid w:val="00F4226B"/>
    <w:rsid w:val="00F422F7"/>
    <w:rsid w:val="00F42331"/>
    <w:rsid w:val="00F4235A"/>
    <w:rsid w:val="00F423CE"/>
    <w:rsid w:val="00F4274D"/>
    <w:rsid w:val="00F4289C"/>
    <w:rsid w:val="00F429FF"/>
    <w:rsid w:val="00F42AC7"/>
    <w:rsid w:val="00F42C2F"/>
    <w:rsid w:val="00F42D66"/>
    <w:rsid w:val="00F42EA2"/>
    <w:rsid w:val="00F432D8"/>
    <w:rsid w:val="00F437FE"/>
    <w:rsid w:val="00F43910"/>
    <w:rsid w:val="00F443D7"/>
    <w:rsid w:val="00F446E8"/>
    <w:rsid w:val="00F447CB"/>
    <w:rsid w:val="00F448FC"/>
    <w:rsid w:val="00F44DA4"/>
    <w:rsid w:val="00F44FCD"/>
    <w:rsid w:val="00F45B61"/>
    <w:rsid w:val="00F45C4D"/>
    <w:rsid w:val="00F45C9A"/>
    <w:rsid w:val="00F46151"/>
    <w:rsid w:val="00F46461"/>
    <w:rsid w:val="00F465A8"/>
    <w:rsid w:val="00F46869"/>
    <w:rsid w:val="00F46B4B"/>
    <w:rsid w:val="00F46DEC"/>
    <w:rsid w:val="00F46E79"/>
    <w:rsid w:val="00F47129"/>
    <w:rsid w:val="00F47179"/>
    <w:rsid w:val="00F47529"/>
    <w:rsid w:val="00F4775C"/>
    <w:rsid w:val="00F47E80"/>
    <w:rsid w:val="00F503F6"/>
    <w:rsid w:val="00F50523"/>
    <w:rsid w:val="00F506C2"/>
    <w:rsid w:val="00F508AE"/>
    <w:rsid w:val="00F508CF"/>
    <w:rsid w:val="00F50F31"/>
    <w:rsid w:val="00F511CE"/>
    <w:rsid w:val="00F51389"/>
    <w:rsid w:val="00F515D0"/>
    <w:rsid w:val="00F51922"/>
    <w:rsid w:val="00F51AA1"/>
    <w:rsid w:val="00F51C58"/>
    <w:rsid w:val="00F52001"/>
    <w:rsid w:val="00F52050"/>
    <w:rsid w:val="00F521A8"/>
    <w:rsid w:val="00F525FC"/>
    <w:rsid w:val="00F52709"/>
    <w:rsid w:val="00F53268"/>
    <w:rsid w:val="00F53561"/>
    <w:rsid w:val="00F53BD6"/>
    <w:rsid w:val="00F53C77"/>
    <w:rsid w:val="00F53E9E"/>
    <w:rsid w:val="00F540BC"/>
    <w:rsid w:val="00F542F8"/>
    <w:rsid w:val="00F549DA"/>
    <w:rsid w:val="00F549EB"/>
    <w:rsid w:val="00F54B36"/>
    <w:rsid w:val="00F5505D"/>
    <w:rsid w:val="00F552B5"/>
    <w:rsid w:val="00F55767"/>
    <w:rsid w:val="00F55772"/>
    <w:rsid w:val="00F5596E"/>
    <w:rsid w:val="00F55970"/>
    <w:rsid w:val="00F55C46"/>
    <w:rsid w:val="00F55F98"/>
    <w:rsid w:val="00F55FC6"/>
    <w:rsid w:val="00F5619F"/>
    <w:rsid w:val="00F5636C"/>
    <w:rsid w:val="00F563D8"/>
    <w:rsid w:val="00F56496"/>
    <w:rsid w:val="00F568C2"/>
    <w:rsid w:val="00F56AB8"/>
    <w:rsid w:val="00F56AC6"/>
    <w:rsid w:val="00F56AD0"/>
    <w:rsid w:val="00F56F1B"/>
    <w:rsid w:val="00F5737A"/>
    <w:rsid w:val="00F57D85"/>
    <w:rsid w:val="00F57ED1"/>
    <w:rsid w:val="00F600A8"/>
    <w:rsid w:val="00F6035F"/>
    <w:rsid w:val="00F607B9"/>
    <w:rsid w:val="00F60972"/>
    <w:rsid w:val="00F609F4"/>
    <w:rsid w:val="00F60A30"/>
    <w:rsid w:val="00F61499"/>
    <w:rsid w:val="00F61530"/>
    <w:rsid w:val="00F6165C"/>
    <w:rsid w:val="00F61DE3"/>
    <w:rsid w:val="00F61F59"/>
    <w:rsid w:val="00F61FD6"/>
    <w:rsid w:val="00F622F2"/>
    <w:rsid w:val="00F62A57"/>
    <w:rsid w:val="00F62B71"/>
    <w:rsid w:val="00F62BD9"/>
    <w:rsid w:val="00F62E1F"/>
    <w:rsid w:val="00F63271"/>
    <w:rsid w:val="00F635DC"/>
    <w:rsid w:val="00F63699"/>
    <w:rsid w:val="00F636FC"/>
    <w:rsid w:val="00F638B6"/>
    <w:rsid w:val="00F63B3C"/>
    <w:rsid w:val="00F63F14"/>
    <w:rsid w:val="00F645A2"/>
    <w:rsid w:val="00F6465E"/>
    <w:rsid w:val="00F646A2"/>
    <w:rsid w:val="00F646E4"/>
    <w:rsid w:val="00F64899"/>
    <w:rsid w:val="00F64B76"/>
    <w:rsid w:val="00F65059"/>
    <w:rsid w:val="00F650B9"/>
    <w:rsid w:val="00F653F1"/>
    <w:rsid w:val="00F6543A"/>
    <w:rsid w:val="00F658AD"/>
    <w:rsid w:val="00F6600B"/>
    <w:rsid w:val="00F66147"/>
    <w:rsid w:val="00F661B5"/>
    <w:rsid w:val="00F66475"/>
    <w:rsid w:val="00F66657"/>
    <w:rsid w:val="00F668BF"/>
    <w:rsid w:val="00F66D97"/>
    <w:rsid w:val="00F66FA0"/>
    <w:rsid w:val="00F670A2"/>
    <w:rsid w:val="00F6752B"/>
    <w:rsid w:val="00F67A86"/>
    <w:rsid w:val="00F67DB1"/>
    <w:rsid w:val="00F67F70"/>
    <w:rsid w:val="00F67F72"/>
    <w:rsid w:val="00F67FF2"/>
    <w:rsid w:val="00F70370"/>
    <w:rsid w:val="00F706E1"/>
    <w:rsid w:val="00F70750"/>
    <w:rsid w:val="00F70B74"/>
    <w:rsid w:val="00F70DAD"/>
    <w:rsid w:val="00F70E6D"/>
    <w:rsid w:val="00F71109"/>
    <w:rsid w:val="00F71130"/>
    <w:rsid w:val="00F7128B"/>
    <w:rsid w:val="00F7159E"/>
    <w:rsid w:val="00F71645"/>
    <w:rsid w:val="00F71A28"/>
    <w:rsid w:val="00F71FDC"/>
    <w:rsid w:val="00F7271D"/>
    <w:rsid w:val="00F7284E"/>
    <w:rsid w:val="00F72AC3"/>
    <w:rsid w:val="00F72E78"/>
    <w:rsid w:val="00F73099"/>
    <w:rsid w:val="00F730F4"/>
    <w:rsid w:val="00F732BB"/>
    <w:rsid w:val="00F73590"/>
    <w:rsid w:val="00F735F4"/>
    <w:rsid w:val="00F736EC"/>
    <w:rsid w:val="00F737BB"/>
    <w:rsid w:val="00F73834"/>
    <w:rsid w:val="00F73B1B"/>
    <w:rsid w:val="00F73B50"/>
    <w:rsid w:val="00F73BD3"/>
    <w:rsid w:val="00F73CD5"/>
    <w:rsid w:val="00F73ED9"/>
    <w:rsid w:val="00F73FA0"/>
    <w:rsid w:val="00F7424D"/>
    <w:rsid w:val="00F7465F"/>
    <w:rsid w:val="00F747B7"/>
    <w:rsid w:val="00F74802"/>
    <w:rsid w:val="00F74ABD"/>
    <w:rsid w:val="00F74C59"/>
    <w:rsid w:val="00F74E69"/>
    <w:rsid w:val="00F75507"/>
    <w:rsid w:val="00F757AE"/>
    <w:rsid w:val="00F75A14"/>
    <w:rsid w:val="00F75A2F"/>
    <w:rsid w:val="00F75D49"/>
    <w:rsid w:val="00F7612A"/>
    <w:rsid w:val="00F763DA"/>
    <w:rsid w:val="00F76A0B"/>
    <w:rsid w:val="00F76C91"/>
    <w:rsid w:val="00F76F3A"/>
    <w:rsid w:val="00F770B5"/>
    <w:rsid w:val="00F773D4"/>
    <w:rsid w:val="00F77529"/>
    <w:rsid w:val="00F778A2"/>
    <w:rsid w:val="00F77C5E"/>
    <w:rsid w:val="00F77C8D"/>
    <w:rsid w:val="00F805DC"/>
    <w:rsid w:val="00F80FCD"/>
    <w:rsid w:val="00F81052"/>
    <w:rsid w:val="00F812F0"/>
    <w:rsid w:val="00F813A6"/>
    <w:rsid w:val="00F81569"/>
    <w:rsid w:val="00F816A5"/>
    <w:rsid w:val="00F81750"/>
    <w:rsid w:val="00F818A6"/>
    <w:rsid w:val="00F81990"/>
    <w:rsid w:val="00F819A9"/>
    <w:rsid w:val="00F81BF6"/>
    <w:rsid w:val="00F81DB3"/>
    <w:rsid w:val="00F8273C"/>
    <w:rsid w:val="00F82745"/>
    <w:rsid w:val="00F82F10"/>
    <w:rsid w:val="00F82FE7"/>
    <w:rsid w:val="00F83517"/>
    <w:rsid w:val="00F8355F"/>
    <w:rsid w:val="00F8363C"/>
    <w:rsid w:val="00F836D6"/>
    <w:rsid w:val="00F83815"/>
    <w:rsid w:val="00F83998"/>
    <w:rsid w:val="00F83C9C"/>
    <w:rsid w:val="00F83D36"/>
    <w:rsid w:val="00F83F03"/>
    <w:rsid w:val="00F8409B"/>
    <w:rsid w:val="00F84186"/>
    <w:rsid w:val="00F84248"/>
    <w:rsid w:val="00F8441B"/>
    <w:rsid w:val="00F845C5"/>
    <w:rsid w:val="00F84778"/>
    <w:rsid w:val="00F84A1D"/>
    <w:rsid w:val="00F84BF8"/>
    <w:rsid w:val="00F84C85"/>
    <w:rsid w:val="00F85068"/>
    <w:rsid w:val="00F856ED"/>
    <w:rsid w:val="00F857BC"/>
    <w:rsid w:val="00F8591F"/>
    <w:rsid w:val="00F8633F"/>
    <w:rsid w:val="00F863B0"/>
    <w:rsid w:val="00F86782"/>
    <w:rsid w:val="00F86930"/>
    <w:rsid w:val="00F86E70"/>
    <w:rsid w:val="00F86E86"/>
    <w:rsid w:val="00F86EC7"/>
    <w:rsid w:val="00F86F99"/>
    <w:rsid w:val="00F8712C"/>
    <w:rsid w:val="00F87203"/>
    <w:rsid w:val="00F87204"/>
    <w:rsid w:val="00F873A1"/>
    <w:rsid w:val="00F87417"/>
    <w:rsid w:val="00F8778A"/>
    <w:rsid w:val="00F87DA0"/>
    <w:rsid w:val="00F90506"/>
    <w:rsid w:val="00F90C32"/>
    <w:rsid w:val="00F91056"/>
    <w:rsid w:val="00F91128"/>
    <w:rsid w:val="00F9112D"/>
    <w:rsid w:val="00F912BD"/>
    <w:rsid w:val="00F91407"/>
    <w:rsid w:val="00F9156B"/>
    <w:rsid w:val="00F91977"/>
    <w:rsid w:val="00F91BDC"/>
    <w:rsid w:val="00F91DA8"/>
    <w:rsid w:val="00F91E0C"/>
    <w:rsid w:val="00F92551"/>
    <w:rsid w:val="00F92769"/>
    <w:rsid w:val="00F9279B"/>
    <w:rsid w:val="00F9296C"/>
    <w:rsid w:val="00F92A4A"/>
    <w:rsid w:val="00F92B0A"/>
    <w:rsid w:val="00F932A2"/>
    <w:rsid w:val="00F93891"/>
    <w:rsid w:val="00F93E68"/>
    <w:rsid w:val="00F9402F"/>
    <w:rsid w:val="00F9431E"/>
    <w:rsid w:val="00F94403"/>
    <w:rsid w:val="00F9453D"/>
    <w:rsid w:val="00F9494B"/>
    <w:rsid w:val="00F94C62"/>
    <w:rsid w:val="00F94EB1"/>
    <w:rsid w:val="00F95152"/>
    <w:rsid w:val="00F952EB"/>
    <w:rsid w:val="00F95333"/>
    <w:rsid w:val="00F95B59"/>
    <w:rsid w:val="00F961CF"/>
    <w:rsid w:val="00F96432"/>
    <w:rsid w:val="00F96495"/>
    <w:rsid w:val="00F965DF"/>
    <w:rsid w:val="00F97095"/>
    <w:rsid w:val="00F970E7"/>
    <w:rsid w:val="00F9725D"/>
    <w:rsid w:val="00F976D8"/>
    <w:rsid w:val="00F9782E"/>
    <w:rsid w:val="00F97DD6"/>
    <w:rsid w:val="00F97E6B"/>
    <w:rsid w:val="00FA02CC"/>
    <w:rsid w:val="00FA0302"/>
    <w:rsid w:val="00FA04C6"/>
    <w:rsid w:val="00FA0570"/>
    <w:rsid w:val="00FA062A"/>
    <w:rsid w:val="00FA0B0F"/>
    <w:rsid w:val="00FA0EE4"/>
    <w:rsid w:val="00FA10F5"/>
    <w:rsid w:val="00FA1248"/>
    <w:rsid w:val="00FA1630"/>
    <w:rsid w:val="00FA17C1"/>
    <w:rsid w:val="00FA1851"/>
    <w:rsid w:val="00FA1B20"/>
    <w:rsid w:val="00FA1B36"/>
    <w:rsid w:val="00FA1BC8"/>
    <w:rsid w:val="00FA1DF8"/>
    <w:rsid w:val="00FA1FEF"/>
    <w:rsid w:val="00FA211D"/>
    <w:rsid w:val="00FA2577"/>
    <w:rsid w:val="00FA293A"/>
    <w:rsid w:val="00FA2D27"/>
    <w:rsid w:val="00FA2EBE"/>
    <w:rsid w:val="00FA2F1F"/>
    <w:rsid w:val="00FA3134"/>
    <w:rsid w:val="00FA376D"/>
    <w:rsid w:val="00FA3807"/>
    <w:rsid w:val="00FA3953"/>
    <w:rsid w:val="00FA3DAF"/>
    <w:rsid w:val="00FA3E8C"/>
    <w:rsid w:val="00FA3EF8"/>
    <w:rsid w:val="00FA40AA"/>
    <w:rsid w:val="00FA40EB"/>
    <w:rsid w:val="00FA4166"/>
    <w:rsid w:val="00FA4425"/>
    <w:rsid w:val="00FA48DD"/>
    <w:rsid w:val="00FA4AE8"/>
    <w:rsid w:val="00FA4D93"/>
    <w:rsid w:val="00FA4F80"/>
    <w:rsid w:val="00FA4FAB"/>
    <w:rsid w:val="00FA50E7"/>
    <w:rsid w:val="00FA529E"/>
    <w:rsid w:val="00FA545E"/>
    <w:rsid w:val="00FA58EB"/>
    <w:rsid w:val="00FA5A03"/>
    <w:rsid w:val="00FA5DDD"/>
    <w:rsid w:val="00FA5F12"/>
    <w:rsid w:val="00FA5F86"/>
    <w:rsid w:val="00FA6536"/>
    <w:rsid w:val="00FA65CE"/>
    <w:rsid w:val="00FA6664"/>
    <w:rsid w:val="00FA74C3"/>
    <w:rsid w:val="00FA77CE"/>
    <w:rsid w:val="00FA78B8"/>
    <w:rsid w:val="00FA79BE"/>
    <w:rsid w:val="00FA79C9"/>
    <w:rsid w:val="00FA7A82"/>
    <w:rsid w:val="00FA7E98"/>
    <w:rsid w:val="00FB0051"/>
    <w:rsid w:val="00FB0082"/>
    <w:rsid w:val="00FB03CB"/>
    <w:rsid w:val="00FB05F8"/>
    <w:rsid w:val="00FB0681"/>
    <w:rsid w:val="00FB06D9"/>
    <w:rsid w:val="00FB0E25"/>
    <w:rsid w:val="00FB0F03"/>
    <w:rsid w:val="00FB18EB"/>
    <w:rsid w:val="00FB19B1"/>
    <w:rsid w:val="00FB1BE2"/>
    <w:rsid w:val="00FB1FDA"/>
    <w:rsid w:val="00FB1FF5"/>
    <w:rsid w:val="00FB2270"/>
    <w:rsid w:val="00FB2761"/>
    <w:rsid w:val="00FB2D03"/>
    <w:rsid w:val="00FB31E5"/>
    <w:rsid w:val="00FB371A"/>
    <w:rsid w:val="00FB3821"/>
    <w:rsid w:val="00FB38B0"/>
    <w:rsid w:val="00FB3B74"/>
    <w:rsid w:val="00FB3BD9"/>
    <w:rsid w:val="00FB3D42"/>
    <w:rsid w:val="00FB3E76"/>
    <w:rsid w:val="00FB400E"/>
    <w:rsid w:val="00FB4047"/>
    <w:rsid w:val="00FB4423"/>
    <w:rsid w:val="00FB4453"/>
    <w:rsid w:val="00FB4605"/>
    <w:rsid w:val="00FB4912"/>
    <w:rsid w:val="00FB4D60"/>
    <w:rsid w:val="00FB5582"/>
    <w:rsid w:val="00FB5588"/>
    <w:rsid w:val="00FB582B"/>
    <w:rsid w:val="00FB5B13"/>
    <w:rsid w:val="00FB5CE8"/>
    <w:rsid w:val="00FB5DBC"/>
    <w:rsid w:val="00FB5EC0"/>
    <w:rsid w:val="00FB6313"/>
    <w:rsid w:val="00FB64C3"/>
    <w:rsid w:val="00FB64FF"/>
    <w:rsid w:val="00FB6E1A"/>
    <w:rsid w:val="00FB6E41"/>
    <w:rsid w:val="00FB72AA"/>
    <w:rsid w:val="00FB7315"/>
    <w:rsid w:val="00FB746C"/>
    <w:rsid w:val="00FB7A38"/>
    <w:rsid w:val="00FB7A6D"/>
    <w:rsid w:val="00FB7B03"/>
    <w:rsid w:val="00FB7DEE"/>
    <w:rsid w:val="00FB7E82"/>
    <w:rsid w:val="00FC0380"/>
    <w:rsid w:val="00FC0670"/>
    <w:rsid w:val="00FC0821"/>
    <w:rsid w:val="00FC0874"/>
    <w:rsid w:val="00FC09EF"/>
    <w:rsid w:val="00FC0F19"/>
    <w:rsid w:val="00FC12D4"/>
    <w:rsid w:val="00FC13FE"/>
    <w:rsid w:val="00FC15B1"/>
    <w:rsid w:val="00FC15FE"/>
    <w:rsid w:val="00FC1633"/>
    <w:rsid w:val="00FC16F7"/>
    <w:rsid w:val="00FC181B"/>
    <w:rsid w:val="00FC186C"/>
    <w:rsid w:val="00FC1936"/>
    <w:rsid w:val="00FC1994"/>
    <w:rsid w:val="00FC19E7"/>
    <w:rsid w:val="00FC1ADF"/>
    <w:rsid w:val="00FC1CDB"/>
    <w:rsid w:val="00FC1D67"/>
    <w:rsid w:val="00FC1FC1"/>
    <w:rsid w:val="00FC2108"/>
    <w:rsid w:val="00FC223F"/>
    <w:rsid w:val="00FC262E"/>
    <w:rsid w:val="00FC2641"/>
    <w:rsid w:val="00FC2CA1"/>
    <w:rsid w:val="00FC32B7"/>
    <w:rsid w:val="00FC367C"/>
    <w:rsid w:val="00FC3814"/>
    <w:rsid w:val="00FC389B"/>
    <w:rsid w:val="00FC3CA1"/>
    <w:rsid w:val="00FC3D3F"/>
    <w:rsid w:val="00FC3F1A"/>
    <w:rsid w:val="00FC3F66"/>
    <w:rsid w:val="00FC4088"/>
    <w:rsid w:val="00FC42A0"/>
    <w:rsid w:val="00FC43CB"/>
    <w:rsid w:val="00FC4ABE"/>
    <w:rsid w:val="00FC4BC6"/>
    <w:rsid w:val="00FC4D4C"/>
    <w:rsid w:val="00FC4F4B"/>
    <w:rsid w:val="00FC544B"/>
    <w:rsid w:val="00FC56B8"/>
    <w:rsid w:val="00FC56F2"/>
    <w:rsid w:val="00FC57AC"/>
    <w:rsid w:val="00FC5855"/>
    <w:rsid w:val="00FC59F1"/>
    <w:rsid w:val="00FC5A43"/>
    <w:rsid w:val="00FC5D57"/>
    <w:rsid w:val="00FC6543"/>
    <w:rsid w:val="00FC6767"/>
    <w:rsid w:val="00FC6862"/>
    <w:rsid w:val="00FC68E5"/>
    <w:rsid w:val="00FC71BC"/>
    <w:rsid w:val="00FC77F0"/>
    <w:rsid w:val="00FC7820"/>
    <w:rsid w:val="00FC7B38"/>
    <w:rsid w:val="00FC7B3E"/>
    <w:rsid w:val="00FC7BD8"/>
    <w:rsid w:val="00FC7D85"/>
    <w:rsid w:val="00FC7F17"/>
    <w:rsid w:val="00FC7F2B"/>
    <w:rsid w:val="00FC7FE0"/>
    <w:rsid w:val="00FD0379"/>
    <w:rsid w:val="00FD0670"/>
    <w:rsid w:val="00FD0805"/>
    <w:rsid w:val="00FD102B"/>
    <w:rsid w:val="00FD121D"/>
    <w:rsid w:val="00FD163E"/>
    <w:rsid w:val="00FD1B8C"/>
    <w:rsid w:val="00FD1FC9"/>
    <w:rsid w:val="00FD214E"/>
    <w:rsid w:val="00FD27C5"/>
    <w:rsid w:val="00FD2991"/>
    <w:rsid w:val="00FD2D7D"/>
    <w:rsid w:val="00FD30AE"/>
    <w:rsid w:val="00FD30E8"/>
    <w:rsid w:val="00FD316B"/>
    <w:rsid w:val="00FD31EC"/>
    <w:rsid w:val="00FD3356"/>
    <w:rsid w:val="00FD366C"/>
    <w:rsid w:val="00FD3807"/>
    <w:rsid w:val="00FD3C62"/>
    <w:rsid w:val="00FD3EB8"/>
    <w:rsid w:val="00FD401D"/>
    <w:rsid w:val="00FD42C0"/>
    <w:rsid w:val="00FD42CA"/>
    <w:rsid w:val="00FD46D5"/>
    <w:rsid w:val="00FD484F"/>
    <w:rsid w:val="00FD48F3"/>
    <w:rsid w:val="00FD4B80"/>
    <w:rsid w:val="00FD4BEC"/>
    <w:rsid w:val="00FD4C46"/>
    <w:rsid w:val="00FD4ED6"/>
    <w:rsid w:val="00FD4EF8"/>
    <w:rsid w:val="00FD4F09"/>
    <w:rsid w:val="00FD506A"/>
    <w:rsid w:val="00FD52EE"/>
    <w:rsid w:val="00FD5319"/>
    <w:rsid w:val="00FD53FD"/>
    <w:rsid w:val="00FD5575"/>
    <w:rsid w:val="00FD5692"/>
    <w:rsid w:val="00FD5827"/>
    <w:rsid w:val="00FD5E93"/>
    <w:rsid w:val="00FD600F"/>
    <w:rsid w:val="00FD6446"/>
    <w:rsid w:val="00FD6BF0"/>
    <w:rsid w:val="00FD7101"/>
    <w:rsid w:val="00FD7105"/>
    <w:rsid w:val="00FD7165"/>
    <w:rsid w:val="00FD726E"/>
    <w:rsid w:val="00FD7828"/>
    <w:rsid w:val="00FD7AFE"/>
    <w:rsid w:val="00FD7C85"/>
    <w:rsid w:val="00FE0178"/>
    <w:rsid w:val="00FE03A6"/>
    <w:rsid w:val="00FE08F4"/>
    <w:rsid w:val="00FE09B3"/>
    <w:rsid w:val="00FE0C62"/>
    <w:rsid w:val="00FE0C67"/>
    <w:rsid w:val="00FE0C7A"/>
    <w:rsid w:val="00FE0D36"/>
    <w:rsid w:val="00FE0D83"/>
    <w:rsid w:val="00FE0F71"/>
    <w:rsid w:val="00FE11EF"/>
    <w:rsid w:val="00FE12F2"/>
    <w:rsid w:val="00FE1458"/>
    <w:rsid w:val="00FE1528"/>
    <w:rsid w:val="00FE1840"/>
    <w:rsid w:val="00FE1894"/>
    <w:rsid w:val="00FE1C78"/>
    <w:rsid w:val="00FE1DF8"/>
    <w:rsid w:val="00FE1E74"/>
    <w:rsid w:val="00FE2027"/>
    <w:rsid w:val="00FE20E9"/>
    <w:rsid w:val="00FE22DF"/>
    <w:rsid w:val="00FE230B"/>
    <w:rsid w:val="00FE2588"/>
    <w:rsid w:val="00FE280D"/>
    <w:rsid w:val="00FE28AE"/>
    <w:rsid w:val="00FE29B1"/>
    <w:rsid w:val="00FE31EB"/>
    <w:rsid w:val="00FE3233"/>
    <w:rsid w:val="00FE3579"/>
    <w:rsid w:val="00FE3C6E"/>
    <w:rsid w:val="00FE3CE2"/>
    <w:rsid w:val="00FE47CE"/>
    <w:rsid w:val="00FE4854"/>
    <w:rsid w:val="00FE4959"/>
    <w:rsid w:val="00FE5163"/>
    <w:rsid w:val="00FE527C"/>
    <w:rsid w:val="00FE5D39"/>
    <w:rsid w:val="00FE6204"/>
    <w:rsid w:val="00FE6508"/>
    <w:rsid w:val="00FE6841"/>
    <w:rsid w:val="00FE68AF"/>
    <w:rsid w:val="00FE68C7"/>
    <w:rsid w:val="00FE6A1D"/>
    <w:rsid w:val="00FE6B41"/>
    <w:rsid w:val="00FE6D6A"/>
    <w:rsid w:val="00FE6F3C"/>
    <w:rsid w:val="00FE718F"/>
    <w:rsid w:val="00FE79D8"/>
    <w:rsid w:val="00FE7B93"/>
    <w:rsid w:val="00FE7CC0"/>
    <w:rsid w:val="00FE7CF3"/>
    <w:rsid w:val="00FE7EA5"/>
    <w:rsid w:val="00FF0329"/>
    <w:rsid w:val="00FF03CF"/>
    <w:rsid w:val="00FF042A"/>
    <w:rsid w:val="00FF0782"/>
    <w:rsid w:val="00FF0B47"/>
    <w:rsid w:val="00FF0CBE"/>
    <w:rsid w:val="00FF0D14"/>
    <w:rsid w:val="00FF0E5B"/>
    <w:rsid w:val="00FF0F6F"/>
    <w:rsid w:val="00FF12AB"/>
    <w:rsid w:val="00FF1391"/>
    <w:rsid w:val="00FF13E8"/>
    <w:rsid w:val="00FF167E"/>
    <w:rsid w:val="00FF18F2"/>
    <w:rsid w:val="00FF19F7"/>
    <w:rsid w:val="00FF1B83"/>
    <w:rsid w:val="00FF1E8B"/>
    <w:rsid w:val="00FF21E0"/>
    <w:rsid w:val="00FF24BE"/>
    <w:rsid w:val="00FF2678"/>
    <w:rsid w:val="00FF29D9"/>
    <w:rsid w:val="00FF2ECB"/>
    <w:rsid w:val="00FF30AA"/>
    <w:rsid w:val="00FF342C"/>
    <w:rsid w:val="00FF3488"/>
    <w:rsid w:val="00FF3706"/>
    <w:rsid w:val="00FF38B8"/>
    <w:rsid w:val="00FF3C6A"/>
    <w:rsid w:val="00FF3CCD"/>
    <w:rsid w:val="00FF3DC8"/>
    <w:rsid w:val="00FF433E"/>
    <w:rsid w:val="00FF450F"/>
    <w:rsid w:val="00FF4B08"/>
    <w:rsid w:val="00FF4BB0"/>
    <w:rsid w:val="00FF4E3B"/>
    <w:rsid w:val="00FF4E7D"/>
    <w:rsid w:val="00FF50CA"/>
    <w:rsid w:val="00FF50DB"/>
    <w:rsid w:val="00FF5310"/>
    <w:rsid w:val="00FF5326"/>
    <w:rsid w:val="00FF5609"/>
    <w:rsid w:val="00FF5845"/>
    <w:rsid w:val="00FF5879"/>
    <w:rsid w:val="00FF5B5D"/>
    <w:rsid w:val="00FF5DDC"/>
    <w:rsid w:val="00FF6A6D"/>
    <w:rsid w:val="00FF6C6B"/>
    <w:rsid w:val="00FF6D99"/>
    <w:rsid w:val="00FF6E4D"/>
    <w:rsid w:val="00FF7CD9"/>
    <w:rsid w:val="00FF7EF5"/>
    <w:rsid w:val="00FF7F9F"/>
    <w:rsid w:val="02A1D986"/>
    <w:rsid w:val="02E10197"/>
    <w:rsid w:val="0317985A"/>
    <w:rsid w:val="0399975A"/>
    <w:rsid w:val="06718093"/>
    <w:rsid w:val="06D4E107"/>
    <w:rsid w:val="07B500D7"/>
    <w:rsid w:val="08BFB5AC"/>
    <w:rsid w:val="08DB634C"/>
    <w:rsid w:val="0AA20A1F"/>
    <w:rsid w:val="0B66072D"/>
    <w:rsid w:val="0B8135DD"/>
    <w:rsid w:val="0BAA8980"/>
    <w:rsid w:val="0BD17312"/>
    <w:rsid w:val="0D19E374"/>
    <w:rsid w:val="0D941062"/>
    <w:rsid w:val="0DD413FD"/>
    <w:rsid w:val="0E2F5539"/>
    <w:rsid w:val="0EDB985D"/>
    <w:rsid w:val="0EEDA755"/>
    <w:rsid w:val="0EF6A484"/>
    <w:rsid w:val="0F2D478B"/>
    <w:rsid w:val="0F6782D3"/>
    <w:rsid w:val="0FC7BEFF"/>
    <w:rsid w:val="0FD2431B"/>
    <w:rsid w:val="0FD47C37"/>
    <w:rsid w:val="0FDB9CBC"/>
    <w:rsid w:val="105A6741"/>
    <w:rsid w:val="11648A38"/>
    <w:rsid w:val="11D23865"/>
    <w:rsid w:val="11FE3765"/>
    <w:rsid w:val="1235D7E3"/>
    <w:rsid w:val="1288C820"/>
    <w:rsid w:val="1341B349"/>
    <w:rsid w:val="14A0E8AC"/>
    <w:rsid w:val="155AF558"/>
    <w:rsid w:val="156F4628"/>
    <w:rsid w:val="1594D85F"/>
    <w:rsid w:val="16C2CF25"/>
    <w:rsid w:val="173C0411"/>
    <w:rsid w:val="1787CB29"/>
    <w:rsid w:val="1840D467"/>
    <w:rsid w:val="18B51652"/>
    <w:rsid w:val="18B78E58"/>
    <w:rsid w:val="19431A21"/>
    <w:rsid w:val="19F56E36"/>
    <w:rsid w:val="1A0B8A00"/>
    <w:rsid w:val="1B2BCAC2"/>
    <w:rsid w:val="1B72E968"/>
    <w:rsid w:val="1EE54FD7"/>
    <w:rsid w:val="1FF7501F"/>
    <w:rsid w:val="200AC491"/>
    <w:rsid w:val="20348700"/>
    <w:rsid w:val="207BC734"/>
    <w:rsid w:val="2139CCED"/>
    <w:rsid w:val="215D95B2"/>
    <w:rsid w:val="2301ED69"/>
    <w:rsid w:val="230CB54A"/>
    <w:rsid w:val="23216378"/>
    <w:rsid w:val="261284C9"/>
    <w:rsid w:val="268F696C"/>
    <w:rsid w:val="28142438"/>
    <w:rsid w:val="2839BC02"/>
    <w:rsid w:val="28E4BCAA"/>
    <w:rsid w:val="28F137AA"/>
    <w:rsid w:val="2950452D"/>
    <w:rsid w:val="295614ED"/>
    <w:rsid w:val="29D28EDA"/>
    <w:rsid w:val="2A62A15B"/>
    <w:rsid w:val="2A6D5DDF"/>
    <w:rsid w:val="2B977E48"/>
    <w:rsid w:val="2D533DEA"/>
    <w:rsid w:val="2DFA7238"/>
    <w:rsid w:val="2F2A576D"/>
    <w:rsid w:val="2F360DC5"/>
    <w:rsid w:val="302F356C"/>
    <w:rsid w:val="306C2FDF"/>
    <w:rsid w:val="316AE7A5"/>
    <w:rsid w:val="333C95BA"/>
    <w:rsid w:val="33D5BE4E"/>
    <w:rsid w:val="34131D42"/>
    <w:rsid w:val="34504964"/>
    <w:rsid w:val="349A7147"/>
    <w:rsid w:val="34B690E8"/>
    <w:rsid w:val="36587349"/>
    <w:rsid w:val="36686B8E"/>
    <w:rsid w:val="36D08A6E"/>
    <w:rsid w:val="37024E0C"/>
    <w:rsid w:val="377E1A50"/>
    <w:rsid w:val="39A10B6D"/>
    <w:rsid w:val="39A28C6F"/>
    <w:rsid w:val="3B1A9FB1"/>
    <w:rsid w:val="3B93D6B7"/>
    <w:rsid w:val="3BA47B07"/>
    <w:rsid w:val="3BF21C6F"/>
    <w:rsid w:val="3BF57A15"/>
    <w:rsid w:val="3DC9F172"/>
    <w:rsid w:val="3F00AE20"/>
    <w:rsid w:val="3F1CC626"/>
    <w:rsid w:val="3F961D2E"/>
    <w:rsid w:val="3FD94D5F"/>
    <w:rsid w:val="4037BEE4"/>
    <w:rsid w:val="40C2F766"/>
    <w:rsid w:val="42030694"/>
    <w:rsid w:val="422B8C3C"/>
    <w:rsid w:val="42845F89"/>
    <w:rsid w:val="42E2050C"/>
    <w:rsid w:val="43A3DE02"/>
    <w:rsid w:val="43C30F74"/>
    <w:rsid w:val="440C516C"/>
    <w:rsid w:val="442309CF"/>
    <w:rsid w:val="457705E8"/>
    <w:rsid w:val="45BE75E5"/>
    <w:rsid w:val="4672B3EB"/>
    <w:rsid w:val="475B05C2"/>
    <w:rsid w:val="4A97D0E1"/>
    <w:rsid w:val="4B455355"/>
    <w:rsid w:val="4C21B89A"/>
    <w:rsid w:val="4F82D052"/>
    <w:rsid w:val="50F838E9"/>
    <w:rsid w:val="524F7087"/>
    <w:rsid w:val="525586BB"/>
    <w:rsid w:val="53662C7E"/>
    <w:rsid w:val="54E18425"/>
    <w:rsid w:val="5544C4B4"/>
    <w:rsid w:val="55951BF8"/>
    <w:rsid w:val="56A4BDF4"/>
    <w:rsid w:val="5849BB1F"/>
    <w:rsid w:val="58E59F12"/>
    <w:rsid w:val="58F28E19"/>
    <w:rsid w:val="5930ABA9"/>
    <w:rsid w:val="5A9B130A"/>
    <w:rsid w:val="5AE67D3A"/>
    <w:rsid w:val="5CE6CD28"/>
    <w:rsid w:val="5DBCB90B"/>
    <w:rsid w:val="5F22A62B"/>
    <w:rsid w:val="5FC1AA79"/>
    <w:rsid w:val="5FCB7B7D"/>
    <w:rsid w:val="608FF73D"/>
    <w:rsid w:val="61DD0EE3"/>
    <w:rsid w:val="62DD666B"/>
    <w:rsid w:val="64A6C37A"/>
    <w:rsid w:val="64CBE0D0"/>
    <w:rsid w:val="65667866"/>
    <w:rsid w:val="657946E7"/>
    <w:rsid w:val="67B0F7F9"/>
    <w:rsid w:val="67C82157"/>
    <w:rsid w:val="68C4A274"/>
    <w:rsid w:val="6A97341E"/>
    <w:rsid w:val="6B69EB1C"/>
    <w:rsid w:val="6C4D4ADB"/>
    <w:rsid w:val="6C81FD66"/>
    <w:rsid w:val="6CB6EB50"/>
    <w:rsid w:val="6CD9CC27"/>
    <w:rsid w:val="6D02119B"/>
    <w:rsid w:val="6E9CAAA6"/>
    <w:rsid w:val="6FCBF26E"/>
    <w:rsid w:val="6FD27C28"/>
    <w:rsid w:val="701F7D05"/>
    <w:rsid w:val="702AB2A6"/>
    <w:rsid w:val="706550D2"/>
    <w:rsid w:val="71ED5C3A"/>
    <w:rsid w:val="73E48EF7"/>
    <w:rsid w:val="75477016"/>
    <w:rsid w:val="75495D54"/>
    <w:rsid w:val="75AB8101"/>
    <w:rsid w:val="76254F6D"/>
    <w:rsid w:val="765C6B6F"/>
    <w:rsid w:val="7669FB24"/>
    <w:rsid w:val="7832A495"/>
    <w:rsid w:val="7845C38B"/>
    <w:rsid w:val="785004F8"/>
    <w:rsid w:val="78B17263"/>
    <w:rsid w:val="78CB0AD8"/>
    <w:rsid w:val="78EA80EE"/>
    <w:rsid w:val="79F773EA"/>
    <w:rsid w:val="7A0A0298"/>
    <w:rsid w:val="7AAF3FF0"/>
    <w:rsid w:val="7AEE93A1"/>
    <w:rsid w:val="7AFDC313"/>
    <w:rsid w:val="7B4CE9C7"/>
    <w:rsid w:val="7BA295D6"/>
    <w:rsid w:val="7BABEF46"/>
    <w:rsid w:val="7BC5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5E50"/>
  <w15:chartTrackingRefBased/>
  <w15:docId w15:val="{98D1E029-5D2A-446F-AC5D-2FF4088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BE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9E8"/>
    <w:pPr>
      <w:keepNext/>
      <w:keepLines/>
      <w:spacing w:before="320" w:after="40" w:line="252" w:lineRule="auto"/>
      <w:ind w:firstLine="0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992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7609E8"/>
    <w:pPr>
      <w:widowControl w:val="0"/>
      <w:spacing w:after="0" w:line="240" w:lineRule="auto"/>
    </w:pPr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7609E8"/>
    <w:rPr>
      <w:rFonts w:ascii="TH SarabunPSK" w:eastAsia="TH SarabunPSK" w:hAnsi="TH SarabunPSK" w:cs="TH SarabunPSK"/>
      <w:noProof/>
      <w:sz w:val="32"/>
      <w:szCs w:val="32"/>
      <w:lang w:eastAsia="zh-CN"/>
    </w:rPr>
  </w:style>
  <w:style w:type="paragraph" w:customStyle="1" w:styleId="R">
    <w:name w:val="สพร.R"/>
    <w:rsid w:val="007609E8"/>
    <w:pPr>
      <w:spacing w:after="0" w:line="240" w:lineRule="auto"/>
      <w:jc w:val="right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609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609E8"/>
    <w:rPr>
      <w:rFonts w:asciiTheme="majorHAnsi" w:eastAsiaTheme="majorEastAsia" w:hAnsiTheme="majorHAnsi" w:cstheme="majorBidi"/>
      <w:b/>
      <w:bCs/>
      <w:caps/>
      <w:spacing w:val="4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609E8"/>
    <w:pPr>
      <w:outlineLvl w:val="9"/>
    </w:p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B61"/>
    <w:pPr>
      <w:tabs>
        <w:tab w:val="right" w:leader="dot" w:pos="9350"/>
      </w:tabs>
      <w:spacing w:before="0" w:after="100" w:line="252" w:lineRule="auto"/>
      <w:ind w:firstLine="0"/>
      <w:jc w:val="both"/>
    </w:pPr>
    <w:rPr>
      <w:rFonts w:ascii="TH SarabunPSK Bold" w:eastAsiaTheme="minorEastAsia" w:hAnsi="TH SarabunPSK Bold"/>
      <w:b/>
      <w:bCs/>
      <w:noProof/>
      <w:lang w:eastAsia="en-US"/>
    </w:rPr>
  </w:style>
  <w:style w:type="character" w:styleId="Hyperlink">
    <w:name w:val="Hyperlink"/>
    <w:basedOn w:val="DefaultParagraphFont"/>
    <w:uiPriority w:val="99"/>
    <w:unhideWhenUsed/>
    <w:rsid w:val="007609E8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83A82"/>
    <w:pPr>
      <w:tabs>
        <w:tab w:val="left" w:pos="660"/>
        <w:tab w:val="right" w:leader="dot" w:pos="9017"/>
      </w:tabs>
      <w:spacing w:before="0"/>
      <w:ind w:left="220" w:firstLine="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609E8"/>
    <w:pPr>
      <w:spacing w:before="0" w:line="252" w:lineRule="auto"/>
      <w:ind w:firstLine="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100">
    <w:name w:val="1.0 หัวข้อ"/>
    <w:next w:val="Normal"/>
    <w:rsid w:val="00341D8A"/>
    <w:pPr>
      <w:spacing w:before="240" w:after="120" w:line="240" w:lineRule="auto"/>
      <w:jc w:val="center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11">
    <w:name w:val="1.1 ข้อความ"/>
    <w:rsid w:val="00341D8A"/>
    <w:pPr>
      <w:spacing w:after="120" w:line="240" w:lineRule="auto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Title">
    <w:name w:val="Title"/>
    <w:basedOn w:val="Normal"/>
    <w:link w:val="TitleChar"/>
    <w:uiPriority w:val="10"/>
    <w:qFormat/>
    <w:rsid w:val="00341D8A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1D8A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19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19"/>
    <w:rPr>
      <w:rFonts w:ascii="Segoe UI" w:eastAsia="Cordia New" w:hAnsi="Segoe UI" w:cs="Angsana New"/>
      <w:sz w:val="18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C4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F8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F84"/>
    <w:rPr>
      <w:rFonts w:ascii="TH SarabunPSK" w:eastAsia="Cordia New" w:hAnsi="TH SarabunPSK" w:cs="Angsana New"/>
      <w:sz w:val="20"/>
      <w:szCs w:val="25"/>
      <w:lang w:eastAsia="zh-CN"/>
    </w:rPr>
  </w:style>
  <w:style w:type="character" w:styleId="Strong">
    <w:name w:val="Strong"/>
    <w:basedOn w:val="DefaultParagraphFont"/>
    <w:uiPriority w:val="22"/>
    <w:qFormat/>
    <w:rsid w:val="0090297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55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B0C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61B0C"/>
    <w:rPr>
      <w:rFonts w:ascii="TH SarabunPSK" w:eastAsia="Cordia New" w:hAnsi="TH SarabunPSK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61B0C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61B0C"/>
    <w:rPr>
      <w:rFonts w:ascii="TH SarabunPSK" w:eastAsia="Cordia New" w:hAnsi="TH SarabunPSK" w:cs="Angsana New"/>
      <w:sz w:val="32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2399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Revision">
    <w:name w:val="Revision"/>
    <w:hidden/>
    <w:uiPriority w:val="99"/>
    <w:semiHidden/>
    <w:rsid w:val="007F506C"/>
    <w:pPr>
      <w:spacing w:after="0" w:line="240" w:lineRule="auto"/>
    </w:pPr>
    <w:rPr>
      <w:rFonts w:ascii="TH SarabunPSK" w:eastAsia="Cordia New" w:hAnsi="TH SarabunPSK" w:cs="Angsana New"/>
      <w:sz w:val="32"/>
      <w:szCs w:val="40"/>
      <w:lang w:eastAsia="zh-CN"/>
    </w:rPr>
  </w:style>
  <w:style w:type="paragraph" w:styleId="ListParagraph">
    <w:name w:val="List Paragraph"/>
    <w:aliases w:val="Table Heading,En tête 1,List Paragraph3,Inhaltsverzeichnis,(ก) List Paragraph,Footnote,List Paragraph2,List Paragraph (numbered (a)),Bullet paras,ANNEX,List Paragraph Char Char Char,Main numbered paragraph,Paragraph,ย่อย(1),List Number #1"/>
    <w:basedOn w:val="Normal"/>
    <w:link w:val="ListParagraphChar"/>
    <w:uiPriority w:val="34"/>
    <w:qFormat/>
    <w:rsid w:val="00C506EF"/>
    <w:pPr>
      <w:ind w:left="720"/>
      <w:contextualSpacing/>
    </w:pPr>
    <w:rPr>
      <w:rFonts w:cs="Angsana New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7F6"/>
    <w:rPr>
      <w:rFonts w:ascii="TH SarabunPSK" w:eastAsia="Cordia New" w:hAnsi="TH SarabunPSK" w:cs="Angsana New"/>
      <w:b/>
      <w:bCs/>
      <w:sz w:val="20"/>
      <w:szCs w:val="25"/>
      <w:lang w:eastAsia="zh-CN"/>
    </w:rPr>
  </w:style>
  <w:style w:type="paragraph" w:customStyle="1" w:styleId="DGABODYTEXTLV1">
    <w:name w:val="DGA BODYTEXT LV1"/>
    <w:basedOn w:val="BodyText"/>
    <w:qFormat/>
    <w:rsid w:val="00C41449"/>
    <w:pPr>
      <w:widowControl/>
      <w:spacing w:before="120" w:after="120"/>
      <w:ind w:firstLine="567"/>
      <w:jc w:val="thaiDistribute"/>
    </w:pPr>
    <w:rPr>
      <w:rFonts w:eastAsia="Angsana New"/>
      <w:noProof w:val="0"/>
      <w:lang w:eastAsia="en-US"/>
    </w:rPr>
  </w:style>
  <w:style w:type="paragraph" w:styleId="NormalWeb">
    <w:name w:val="Normal (Web)"/>
    <w:basedOn w:val="Normal"/>
    <w:uiPriority w:val="99"/>
    <w:unhideWhenUsed/>
    <w:rsid w:val="0001614F"/>
    <w:pPr>
      <w:spacing w:before="100" w:beforeAutospacing="1" w:after="100" w:afterAutospacing="1"/>
      <w:ind w:firstLine="0"/>
      <w:jc w:val="left"/>
    </w:pPr>
    <w:rPr>
      <w:rFonts w:ascii="Angsana New" w:eastAsia="Times New Roman" w:hAnsi="Angsana New" w:cs="Angsana New"/>
      <w:sz w:val="28"/>
      <w:szCs w:val="28"/>
      <w:lang w:eastAsia="en-US"/>
    </w:rPr>
  </w:style>
  <w:style w:type="paragraph" w:customStyle="1" w:styleId="DGA-BodyText-L1">
    <w:name w:val="DGA-BodyText-L1"/>
    <w:basedOn w:val="BodyText"/>
    <w:qFormat/>
    <w:rsid w:val="003008DB"/>
    <w:pPr>
      <w:widowControl/>
      <w:spacing w:before="120" w:after="120"/>
      <w:ind w:firstLine="567"/>
      <w:jc w:val="thaiDistribute"/>
    </w:pPr>
    <w:rPr>
      <w:rFonts w:eastAsia="Angsana New"/>
      <w:noProof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233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78"/>
    <w:rPr>
      <w:rFonts w:asciiTheme="majorHAnsi" w:eastAsiaTheme="majorEastAsia" w:hAnsiTheme="majorHAnsi" w:cstheme="majorBidi"/>
      <w:color w:val="1F3763" w:themeColor="accent1" w:themeShade="7F"/>
      <w:sz w:val="24"/>
      <w:szCs w:val="30"/>
      <w:lang w:eastAsia="zh-CN"/>
    </w:rPr>
  </w:style>
  <w:style w:type="table" w:styleId="TableGrid">
    <w:name w:val="Table Grid"/>
    <w:basedOn w:val="TableNormal"/>
    <w:uiPriority w:val="39"/>
    <w:rsid w:val="008C6808"/>
    <w:pPr>
      <w:spacing w:after="0" w:line="240" w:lineRule="auto"/>
    </w:pPr>
    <w:tblPr/>
  </w:style>
  <w:style w:type="paragraph" w:styleId="NoSpacing">
    <w:name w:val="No Spacing"/>
    <w:link w:val="NoSpacingChar"/>
    <w:uiPriority w:val="1"/>
    <w:qFormat/>
    <w:rsid w:val="00B25CAD"/>
    <w:pPr>
      <w:spacing w:after="0" w:line="240" w:lineRule="auto"/>
      <w:ind w:firstLine="720"/>
      <w:jc w:val="thaiDistribute"/>
    </w:pPr>
    <w:rPr>
      <w:rFonts w:ascii="TH SarabunPSK" w:eastAsia="Cordia New" w:hAnsi="TH SarabunPSK" w:cs="Angsana New"/>
      <w:sz w:val="32"/>
      <w:szCs w:val="40"/>
      <w:lang w:eastAsia="zh-C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83B11"/>
    <w:pPr>
      <w:spacing w:before="0" w:after="200"/>
    </w:pPr>
    <w:rPr>
      <w:rFonts w:cs="Angsana New"/>
      <w:i/>
      <w:iCs/>
      <w:color w:val="44546A" w:themeColor="text2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186"/>
    <w:pPr>
      <w:spacing w:before="0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186"/>
    <w:rPr>
      <w:rFonts w:ascii="TH SarabunPSK" w:eastAsia="Cordia New" w:hAnsi="TH SarabunPSK" w:cs="Angsana New"/>
      <w:sz w:val="20"/>
      <w:szCs w:val="25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70E7F"/>
    <w:rPr>
      <w:sz w:val="32"/>
      <w:szCs w:val="32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A8B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E1B0C"/>
    <w:pPr>
      <w:spacing w:after="0" w:line="240" w:lineRule="auto"/>
    </w:pPr>
    <w:rPr>
      <w:kern w:val="2"/>
      <w:sz w:val="24"/>
      <w:szCs w:val="30"/>
      <w14:ligatures w14:val="standardContextual"/>
    </w:rPr>
    <w:tblPr/>
  </w:style>
  <w:style w:type="table" w:customStyle="1" w:styleId="TableGrid2">
    <w:name w:val="Table Grid2"/>
    <w:basedOn w:val="TableNormal"/>
    <w:next w:val="TableGrid"/>
    <w:uiPriority w:val="39"/>
    <w:rsid w:val="00170AAA"/>
    <w:pPr>
      <w:spacing w:after="0" w:line="240" w:lineRule="auto"/>
    </w:pPr>
    <w:rPr>
      <w:kern w:val="2"/>
      <w:sz w:val="24"/>
      <w:szCs w:val="30"/>
      <w14:ligatures w14:val="standardContextual"/>
    </w:rPr>
    <w:tblPr/>
  </w:style>
  <w:style w:type="table" w:customStyle="1" w:styleId="TableGrid3">
    <w:name w:val="Table Grid3"/>
    <w:basedOn w:val="TableNormal"/>
    <w:next w:val="TableGrid"/>
    <w:uiPriority w:val="39"/>
    <w:rsid w:val="00C1481E"/>
    <w:pPr>
      <w:spacing w:after="0" w:line="240" w:lineRule="auto"/>
    </w:pPr>
    <w:rPr>
      <w:kern w:val="2"/>
      <w:sz w:val="24"/>
      <w:szCs w:val="30"/>
      <w14:ligatures w14:val="standardContextual"/>
    </w:rPr>
    <w:tblPr/>
  </w:style>
  <w:style w:type="paragraph" w:customStyle="1" w:styleId="Bibitem">
    <w:name w:val="Bibitem"/>
    <w:basedOn w:val="BodyText"/>
    <w:qFormat/>
    <w:rsid w:val="000E226C"/>
    <w:pPr>
      <w:widowControl/>
      <w:spacing w:before="120" w:after="120"/>
      <w:jc w:val="thaiDistribute"/>
    </w:pPr>
    <w:rPr>
      <w:rFonts w:eastAsia="Angsana New"/>
      <w:noProof w:val="0"/>
    </w:rPr>
  </w:style>
  <w:style w:type="paragraph" w:customStyle="1" w:styleId="a0">
    <w:name w:val="ตารางที่"/>
    <w:basedOn w:val="Caption"/>
    <w:link w:val="Char"/>
    <w:qFormat/>
    <w:rsid w:val="00994BBD"/>
    <w:pPr>
      <w:keepNext/>
      <w:spacing w:before="120" w:after="0"/>
      <w:ind w:firstLine="0"/>
      <w:jc w:val="left"/>
    </w:pPr>
    <w:rPr>
      <w:rFonts w:cs="TH SarabunPSK"/>
      <w:b/>
      <w:bCs/>
      <w:i w:val="0"/>
      <w:iCs w:val="0"/>
      <w:color w:val="auto"/>
      <w:sz w:val="32"/>
      <w:szCs w:val="32"/>
    </w:rPr>
  </w:style>
  <w:style w:type="character" w:customStyle="1" w:styleId="CaptionChar">
    <w:name w:val="Caption Char"/>
    <w:basedOn w:val="DefaultParagraphFont"/>
    <w:link w:val="Caption"/>
    <w:uiPriority w:val="35"/>
    <w:rsid w:val="000E226C"/>
    <w:rPr>
      <w:rFonts w:ascii="TH SarabunPSK" w:eastAsia="Cordia New" w:hAnsi="TH SarabunPSK" w:cs="Angsana New"/>
      <w:i/>
      <w:iCs/>
      <w:color w:val="44546A" w:themeColor="text2"/>
      <w:sz w:val="18"/>
      <w:szCs w:val="22"/>
      <w:lang w:eastAsia="zh-CN"/>
    </w:rPr>
  </w:style>
  <w:style w:type="character" w:customStyle="1" w:styleId="Char">
    <w:name w:val="ตารางที่ Char"/>
    <w:basedOn w:val="CaptionChar"/>
    <w:link w:val="a0"/>
    <w:rsid w:val="00994BBD"/>
    <w:rPr>
      <w:rFonts w:ascii="TH SarabunPSK" w:eastAsia="Cordia New" w:hAnsi="TH SarabunPSK" w:cs="TH SarabunPSK"/>
      <w:b/>
      <w:bCs/>
      <w:i w:val="0"/>
      <w:iCs w:val="0"/>
      <w:color w:val="44546A" w:themeColor="text2"/>
      <w:sz w:val="32"/>
      <w:szCs w:val="32"/>
      <w:lang w:eastAsia="zh-CN"/>
    </w:rPr>
  </w:style>
  <w:style w:type="paragraph" w:customStyle="1" w:styleId="a1">
    <w:name w:val="ภาพที่"/>
    <w:basedOn w:val="Caption"/>
    <w:link w:val="Char0"/>
    <w:qFormat/>
    <w:rsid w:val="006E5A15"/>
    <w:pPr>
      <w:spacing w:before="120" w:after="120" w:line="360" w:lineRule="auto"/>
      <w:jc w:val="center"/>
    </w:pPr>
    <w:rPr>
      <w:rFonts w:cs="TH SarabunPSK"/>
      <w:b/>
      <w:bCs/>
      <w:i w:val="0"/>
      <w:iCs w:val="0"/>
      <w:color w:val="auto"/>
      <w:sz w:val="32"/>
      <w:szCs w:val="32"/>
    </w:rPr>
  </w:style>
  <w:style w:type="character" w:customStyle="1" w:styleId="Char0">
    <w:name w:val="ภาพที่ Char"/>
    <w:basedOn w:val="CaptionChar"/>
    <w:link w:val="a1"/>
    <w:rsid w:val="000E226C"/>
    <w:rPr>
      <w:rFonts w:ascii="TH SarabunPSK" w:eastAsia="Cordia New" w:hAnsi="TH SarabunPSK" w:cs="TH SarabunPSK"/>
      <w:b/>
      <w:bCs/>
      <w:i w:val="0"/>
      <w:iCs w:val="0"/>
      <w:color w:val="44546A" w:themeColor="text2"/>
      <w:sz w:val="32"/>
      <w:szCs w:val="32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2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both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226C"/>
    <w:rPr>
      <w:rFonts w:ascii="Tahoma" w:eastAsia="Times New Roman" w:hAnsi="Tahoma" w:cs="Tahoma"/>
      <w:sz w:val="20"/>
      <w:szCs w:val="20"/>
    </w:rPr>
  </w:style>
  <w:style w:type="character" w:customStyle="1" w:styleId="ListParagraphChar">
    <w:name w:val="List Paragraph Char"/>
    <w:aliases w:val="Table Heading Char,En tête 1 Char,List Paragraph3 Char,Inhaltsverzeichnis Char,(ก) List Paragraph Char,Footnote Char,List Paragraph2 Char,List Paragraph (numbered (a)) Char,Bullet paras Char,ANNEX Char,Main numbered paragraph Char"/>
    <w:link w:val="ListParagraph"/>
    <w:uiPriority w:val="34"/>
    <w:qFormat/>
    <w:rsid w:val="007D7A0B"/>
    <w:rPr>
      <w:rFonts w:ascii="TH SarabunPSK" w:eastAsia="Cordia New" w:hAnsi="TH SarabunPSK" w:cs="Angsana New"/>
      <w:sz w:val="32"/>
      <w:szCs w:val="4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D7A0B"/>
    <w:rPr>
      <w:rFonts w:ascii="TH SarabunPSK" w:eastAsia="Cordia New" w:hAnsi="TH SarabunPSK" w:cs="Angsana New"/>
      <w:sz w:val="32"/>
      <w:szCs w:val="4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589B"/>
    <w:pPr>
      <w:spacing w:before="0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89B"/>
    <w:rPr>
      <w:rFonts w:ascii="TH SarabunPSK" w:eastAsia="Cordia New" w:hAnsi="TH SarabunPSK" w:cs="Angsana New"/>
      <w:sz w:val="20"/>
      <w:szCs w:val="25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BB589B"/>
    <w:rPr>
      <w:sz w:val="32"/>
      <w:szCs w:val="32"/>
      <w:vertAlign w:val="superscript"/>
    </w:rPr>
  </w:style>
  <w:style w:type="paragraph" w:customStyle="1" w:styleId="a2">
    <w:name w:val="สารบัญ"/>
    <w:basedOn w:val="TOC1"/>
    <w:link w:val="Char1"/>
    <w:qFormat/>
    <w:rsid w:val="0001604F"/>
    <w:pPr>
      <w:tabs>
        <w:tab w:val="left" w:pos="426"/>
      </w:tabs>
      <w:jc w:val="left"/>
    </w:pPr>
    <w:rPr>
      <w:rFonts w:ascii="TH SarabunPSK" w:eastAsia="Angsana New" w:hAnsi="TH SarabunPSK"/>
      <w:b w:val="0"/>
      <w:bCs w:val="0"/>
      <w:lang w:eastAsia="zh-CN"/>
    </w:rPr>
  </w:style>
  <w:style w:type="character" w:customStyle="1" w:styleId="TOC1Char">
    <w:name w:val="TOC 1 Char"/>
    <w:basedOn w:val="DefaultParagraphFont"/>
    <w:link w:val="TOC1"/>
    <w:uiPriority w:val="39"/>
    <w:rsid w:val="0001604F"/>
    <w:rPr>
      <w:rFonts w:ascii="TH SarabunPSK Bold" w:eastAsiaTheme="minorEastAsia" w:hAnsi="TH SarabunPSK Bold" w:cs="TH SarabunPSK"/>
      <w:b/>
      <w:bCs/>
      <w:noProof/>
      <w:sz w:val="32"/>
      <w:szCs w:val="32"/>
    </w:rPr>
  </w:style>
  <w:style w:type="character" w:customStyle="1" w:styleId="Char1">
    <w:name w:val="สารบัญ Char"/>
    <w:basedOn w:val="TOC1Char"/>
    <w:link w:val="a2"/>
    <w:rsid w:val="0001604F"/>
    <w:rPr>
      <w:rFonts w:ascii="TH SarabunPSK" w:eastAsia="Angsana New" w:hAnsi="TH SarabunPSK" w:cs="TH SarabunPSK"/>
      <w:b w:val="0"/>
      <w:bCs w:val="0"/>
      <w:noProof/>
      <w:sz w:val="32"/>
      <w:szCs w:val="32"/>
      <w:lang w:eastAsia="zh-CN"/>
    </w:rPr>
  </w:style>
  <w:style w:type="paragraph" w:customStyle="1" w:styleId="a3">
    <w:name w:val="สารบัญ หัวข้อ"/>
    <w:basedOn w:val="Normal"/>
    <w:link w:val="Char2"/>
    <w:qFormat/>
    <w:rsid w:val="0001604F"/>
    <w:pPr>
      <w:ind w:firstLine="0"/>
      <w:jc w:val="center"/>
    </w:pPr>
    <w:rPr>
      <w:b/>
      <w:bCs/>
      <w:color w:val="000000" w:themeColor="text1"/>
      <w:sz w:val="40"/>
      <w:szCs w:val="40"/>
    </w:rPr>
  </w:style>
  <w:style w:type="character" w:customStyle="1" w:styleId="Char2">
    <w:name w:val="สารบัญ หัวข้อ Char"/>
    <w:basedOn w:val="DefaultParagraphFont"/>
    <w:link w:val="a3"/>
    <w:rsid w:val="0001604F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paragraph" w:customStyle="1" w:styleId="a4">
    <w:name w:val="คำนำ หัวข้อ"/>
    <w:basedOn w:val="a3"/>
    <w:qFormat/>
    <w:rsid w:val="0001604F"/>
  </w:style>
  <w:style w:type="paragraph" w:customStyle="1" w:styleId="a5">
    <w:name w:val="ย่อหน้า"/>
    <w:basedOn w:val="Normal"/>
    <w:qFormat/>
    <w:rsid w:val="0001604F"/>
    <w:pPr>
      <w:ind w:firstLine="851"/>
    </w:pPr>
    <w:rPr>
      <w:rFonts w:eastAsiaTheme="minorHAnsi"/>
      <w:lang w:eastAsia="en-US"/>
    </w:rPr>
  </w:style>
  <w:style w:type="paragraph" w:customStyle="1" w:styleId="a6">
    <w:name w:val="รายชื่อ หัวข้อ"/>
    <w:basedOn w:val="Normal"/>
    <w:qFormat/>
    <w:rsid w:val="0001604F"/>
    <w:pPr>
      <w:ind w:firstLine="0"/>
      <w:jc w:val="center"/>
    </w:pPr>
    <w:rPr>
      <w:rFonts w:eastAsia="Angsana New"/>
      <w:b/>
      <w:bCs/>
      <w:noProof/>
      <w:sz w:val="36"/>
      <w:szCs w:val="36"/>
    </w:rPr>
  </w:style>
  <w:style w:type="paragraph" w:customStyle="1" w:styleId="a7">
    <w:name w:val="รายชื่อ"/>
    <w:basedOn w:val="Normal"/>
    <w:qFormat/>
    <w:rsid w:val="0001604F"/>
    <w:pPr>
      <w:tabs>
        <w:tab w:val="left" w:pos="851"/>
        <w:tab w:val="left" w:pos="1418"/>
        <w:tab w:val="left" w:pos="3686"/>
        <w:tab w:val="left" w:pos="7655"/>
      </w:tabs>
      <w:spacing w:before="0"/>
      <w:ind w:left="284" w:hanging="284"/>
      <w:jc w:val="left"/>
    </w:pPr>
    <w:rPr>
      <w:rFonts w:eastAsia="Times New Roman"/>
    </w:rPr>
  </w:style>
  <w:style w:type="paragraph" w:customStyle="1" w:styleId="a8">
    <w:name w:val="รายชื่อ หัวข้อรอง"/>
    <w:basedOn w:val="Normal"/>
    <w:qFormat/>
    <w:rsid w:val="0001604F"/>
    <w:pPr>
      <w:spacing w:before="120"/>
      <w:ind w:firstLine="567"/>
      <w:jc w:val="both"/>
    </w:pPr>
    <w:rPr>
      <w:b/>
      <w:bCs/>
      <w:sz w:val="36"/>
      <w:szCs w:val="36"/>
    </w:rPr>
  </w:style>
  <w:style w:type="paragraph" w:customStyle="1" w:styleId="10">
    <w:name w:val="หัวข้อ ชั้น 1"/>
    <w:basedOn w:val="Heading1"/>
    <w:link w:val="1Char"/>
    <w:qFormat/>
    <w:rsid w:val="003237B9"/>
    <w:pPr>
      <w:numPr>
        <w:numId w:val="12"/>
      </w:numPr>
      <w:spacing w:before="240" w:after="120" w:line="240" w:lineRule="auto"/>
      <w:jc w:val="left"/>
    </w:pPr>
    <w:rPr>
      <w:rFonts w:ascii="TH SarabunPSK" w:hAnsi="TH SarabunPSK" w:cs="TH SarabunPSK"/>
      <w:caps w:val="0"/>
      <w:spacing w:val="0"/>
      <w:sz w:val="36"/>
      <w:szCs w:val="36"/>
    </w:rPr>
  </w:style>
  <w:style w:type="paragraph" w:customStyle="1" w:styleId="a9">
    <w:name w:val="รายการ มีเลขลำดับ"/>
    <w:basedOn w:val="ListParagraph"/>
    <w:link w:val="Char3"/>
    <w:qFormat/>
    <w:rsid w:val="00A02406"/>
    <w:pPr>
      <w:ind w:left="0" w:firstLine="0"/>
    </w:pPr>
    <w:rPr>
      <w:rFonts w:eastAsiaTheme="majorEastAsia" w:cs="TH SarabunPSK"/>
      <w:szCs w:val="32"/>
      <w:lang w:eastAsia="en-US"/>
    </w:rPr>
  </w:style>
  <w:style w:type="paragraph" w:customStyle="1" w:styleId="20">
    <w:name w:val="รายการ ไม่มีลำดับ ชั้น2"/>
    <w:basedOn w:val="a9"/>
    <w:link w:val="2Char"/>
    <w:qFormat/>
    <w:rsid w:val="0079405F"/>
    <w:pPr>
      <w:numPr>
        <w:ilvl w:val="1"/>
        <w:numId w:val="16"/>
      </w:numPr>
      <w:spacing w:before="0"/>
    </w:pPr>
  </w:style>
  <w:style w:type="paragraph" w:customStyle="1" w:styleId="2">
    <w:name w:val="หัวข้อ ชั้น 2"/>
    <w:basedOn w:val="10"/>
    <w:link w:val="2Char0"/>
    <w:qFormat/>
    <w:rsid w:val="002948F2"/>
    <w:pPr>
      <w:numPr>
        <w:ilvl w:val="1"/>
      </w:numPr>
      <w:outlineLvl w:val="1"/>
    </w:pPr>
    <w:rPr>
      <w:sz w:val="32"/>
      <w:szCs w:val="32"/>
    </w:rPr>
  </w:style>
  <w:style w:type="paragraph" w:customStyle="1" w:styleId="30">
    <w:name w:val="หัวข้อ ชั้น 3"/>
    <w:basedOn w:val="2"/>
    <w:link w:val="3Char"/>
    <w:qFormat/>
    <w:rsid w:val="002948F2"/>
    <w:pPr>
      <w:numPr>
        <w:ilvl w:val="2"/>
      </w:numPr>
      <w:outlineLvl w:val="2"/>
    </w:pPr>
    <w:rPr>
      <w:b w:val="0"/>
      <w:bCs w:val="0"/>
    </w:rPr>
  </w:style>
  <w:style w:type="character" w:customStyle="1" w:styleId="2Char0">
    <w:name w:val="หัวข้อ ชั้น 2 Char"/>
    <w:basedOn w:val="DefaultParagraphFont"/>
    <w:link w:val="2"/>
    <w:rsid w:val="00D57E01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3Char">
    <w:name w:val="หัวข้อ ชั้น 3 Char"/>
    <w:basedOn w:val="2Char0"/>
    <w:link w:val="30"/>
    <w:rsid w:val="00D57E01"/>
    <w:rPr>
      <w:rFonts w:ascii="TH SarabunPSK" w:eastAsiaTheme="majorEastAsia" w:hAnsi="TH SarabunPSK" w:cs="TH SarabunPSK"/>
      <w:b w:val="0"/>
      <w:bCs w:val="0"/>
      <w:sz w:val="32"/>
      <w:szCs w:val="32"/>
    </w:rPr>
  </w:style>
  <w:style w:type="paragraph" w:customStyle="1" w:styleId="3">
    <w:name w:val="รายการไม่มีเลขลำดับ ชั้น 3"/>
    <w:basedOn w:val="ListParagraph"/>
    <w:link w:val="3Char0"/>
    <w:qFormat/>
    <w:rsid w:val="0079405F"/>
    <w:pPr>
      <w:numPr>
        <w:numId w:val="10"/>
      </w:numPr>
    </w:pPr>
    <w:rPr>
      <w:rFonts w:cs="TH SarabunPSK"/>
      <w:szCs w:val="32"/>
      <w:lang w:eastAsia="en-US"/>
    </w:rPr>
  </w:style>
  <w:style w:type="character" w:customStyle="1" w:styleId="Char3">
    <w:name w:val="รายการ มีเลขลำดับ Char"/>
    <w:basedOn w:val="ListParagraphChar"/>
    <w:link w:val="a9"/>
    <w:rsid w:val="00AF1D48"/>
    <w:rPr>
      <w:rFonts w:ascii="TH SarabunPSK" w:eastAsiaTheme="majorEastAsia" w:hAnsi="TH SarabunPSK" w:cs="TH SarabunPSK"/>
      <w:sz w:val="32"/>
      <w:szCs w:val="32"/>
      <w:lang w:eastAsia="zh-CN"/>
    </w:rPr>
  </w:style>
  <w:style w:type="character" w:customStyle="1" w:styleId="2Char">
    <w:name w:val="รายการ ไม่มีลำดับ ชั้น2 Char"/>
    <w:basedOn w:val="Char3"/>
    <w:link w:val="20"/>
    <w:rsid w:val="00AF1D48"/>
    <w:rPr>
      <w:rFonts w:ascii="TH SarabunPSK" w:eastAsiaTheme="majorEastAsia" w:hAnsi="TH SarabunPSK" w:cs="TH SarabunPSK"/>
      <w:sz w:val="32"/>
      <w:szCs w:val="32"/>
      <w:lang w:eastAsia="zh-CN"/>
    </w:rPr>
  </w:style>
  <w:style w:type="character" w:customStyle="1" w:styleId="3Char0">
    <w:name w:val="รายการไม่มีเลขลำดับ ชั้น 3 Char"/>
    <w:basedOn w:val="ListParagraphChar"/>
    <w:link w:val="3"/>
    <w:rsid w:val="00F91407"/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1">
    <w:name w:val="รายการ ไม่มีเลขลำดับ ชั้น1"/>
    <w:basedOn w:val="20"/>
    <w:link w:val="1Char0"/>
    <w:qFormat/>
    <w:rsid w:val="0079405F"/>
    <w:pPr>
      <w:numPr>
        <w:ilvl w:val="0"/>
        <w:numId w:val="15"/>
      </w:numPr>
    </w:pPr>
  </w:style>
  <w:style w:type="character" w:customStyle="1" w:styleId="1Char0">
    <w:name w:val="รายการ ไม่มีเลขลำดับ ชั้น1 Char"/>
    <w:basedOn w:val="2Char"/>
    <w:link w:val="1"/>
    <w:rsid w:val="00105C23"/>
    <w:rPr>
      <w:rFonts w:ascii="TH SarabunPSK" w:eastAsiaTheme="majorEastAsia" w:hAnsi="TH SarabunPSK" w:cs="TH SarabunPSK"/>
      <w:sz w:val="32"/>
      <w:szCs w:val="32"/>
      <w:lang w:eastAsia="zh-CN"/>
    </w:rPr>
  </w:style>
  <w:style w:type="paragraph" w:customStyle="1" w:styleId="a">
    <w:name w:val="ไม่ใช้"/>
    <w:basedOn w:val="ListParagraph"/>
    <w:rsid w:val="002777F8"/>
    <w:pPr>
      <w:numPr>
        <w:ilvl w:val="1"/>
        <w:numId w:val="11"/>
      </w:numPr>
      <w:ind w:left="788" w:hanging="431"/>
      <w:contextualSpacing w:val="0"/>
    </w:pPr>
    <w:rPr>
      <w:rFonts w:eastAsiaTheme="majorEastAsia" w:cs="TH SarabunPSK"/>
      <w:b/>
      <w:bCs/>
      <w:sz w:val="36"/>
      <w:szCs w:val="32"/>
      <w:lang w:eastAsia="en-US"/>
    </w:rPr>
  </w:style>
  <w:style w:type="character" w:customStyle="1" w:styleId="1Char">
    <w:name w:val="หัวข้อ ชั้น 1 Char"/>
    <w:basedOn w:val="Heading1Char"/>
    <w:link w:val="10"/>
    <w:rsid w:val="005F1739"/>
    <w:rPr>
      <w:rFonts w:ascii="TH SarabunPSK" w:eastAsiaTheme="majorEastAsia" w:hAnsi="TH SarabunPSK" w:cs="TH SarabunPSK"/>
      <w:b/>
      <w:bCs/>
      <w:caps w:val="0"/>
      <w:spacing w:val="4"/>
      <w:sz w:val="36"/>
      <w:szCs w:val="36"/>
    </w:rPr>
  </w:style>
  <w:style w:type="character" w:styleId="LineNumber">
    <w:name w:val="line number"/>
    <w:basedOn w:val="DefaultParagraphFont"/>
    <w:uiPriority w:val="99"/>
    <w:semiHidden/>
    <w:unhideWhenUsed/>
    <w:rsid w:val="007E2B00"/>
  </w:style>
  <w:style w:type="paragraph" w:customStyle="1" w:styleId="paragraph">
    <w:name w:val="paragraph"/>
    <w:basedOn w:val="Normal"/>
    <w:rsid w:val="00BD33A9"/>
    <w:pPr>
      <w:spacing w:before="100" w:beforeAutospacing="1" w:after="100" w:afterAutospacing="1"/>
      <w:ind w:firstLine="0"/>
      <w:jc w:val="left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customStyle="1" w:styleId="normaltextrun">
    <w:name w:val="normaltextrun"/>
    <w:basedOn w:val="DefaultParagraphFont"/>
    <w:rsid w:val="00BD33A9"/>
  </w:style>
  <w:style w:type="character" w:customStyle="1" w:styleId="eop">
    <w:name w:val="eop"/>
    <w:basedOn w:val="DefaultParagraphFont"/>
    <w:rsid w:val="00BD33A9"/>
  </w:style>
  <w:style w:type="table" w:styleId="TableGridLight">
    <w:name w:val="Grid Table Light"/>
    <w:basedOn w:val="TableNormal"/>
    <w:uiPriority w:val="40"/>
    <w:rsid w:val="00CC2B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C2B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4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615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9800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337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242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4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0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5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91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2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5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172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565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736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870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3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6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1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33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1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5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3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3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3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21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41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85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959">
          <w:marLeft w:val="47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2666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320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822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993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365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50">
          <w:marLeft w:val="47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12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45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490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449">
          <w:marLeft w:val="47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291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721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40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118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521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87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45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37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017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92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843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21" Type="http://schemas.openxmlformats.org/officeDocument/2006/relationships/header" Target="header6.xml"/><Relationship Id="rId42" Type="http://schemas.openxmlformats.org/officeDocument/2006/relationships/image" Target="media/image3.png"/><Relationship Id="rId47" Type="http://schemas.openxmlformats.org/officeDocument/2006/relationships/hyperlink" Target="https://aws.amazon.com/pricing/" TargetMode="External"/><Relationship Id="rId63" Type="http://schemas.openxmlformats.org/officeDocument/2006/relationships/hyperlink" Target="https://www.gov.uk/government/publications/government-security-classifications" TargetMode="External"/><Relationship Id="rId68" Type="http://schemas.openxmlformats.org/officeDocument/2006/relationships/hyperlink" Target="https://assets.publishing.service.gov.uk/" TargetMode="Externa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comments" Target="comments.xml"/><Relationship Id="rId40" Type="http://schemas.microsoft.com/office/2018/08/relationships/commentsExtensible" Target="commentsExtensible.xml"/><Relationship Id="rId45" Type="http://schemas.openxmlformats.org/officeDocument/2006/relationships/hyperlink" Target="https://networkinterview.com/public-vs-private-vs-hybrid-vs-community-clouds/" TargetMode="External"/><Relationship Id="rId53" Type="http://schemas.openxmlformats.org/officeDocument/2006/relationships/hyperlink" Target="https://www.gartner.com/peer-insights/home" TargetMode="External"/><Relationship Id="rId58" Type="http://schemas.openxmlformats.org/officeDocument/2006/relationships/hyperlink" Target="https://www.ncsc.gov.uk/collection/cloud/understanding-cloud-services/cloud-security-shared-responsibility-model" TargetMode="External"/><Relationship Id="rId66" Type="http://schemas.openxmlformats.org/officeDocument/2006/relationships/hyperlink" Target="https://aws.amazon.com/blogs/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gov.uk/guidance/managing-technical-lock-in-in-the-cloud" TargetMode="External"/><Relationship Id="rId19" Type="http://schemas.openxmlformats.org/officeDocument/2006/relationships/footer" Target="footer4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yperlink" Target="mailto:pimchanok.jekpoo@dga.or.th" TargetMode="External"/><Relationship Id="rId35" Type="http://schemas.openxmlformats.org/officeDocument/2006/relationships/footer" Target="footer10.xml"/><Relationship Id="rId43" Type="http://schemas.openxmlformats.org/officeDocument/2006/relationships/hyperlink" Target="https://www.iso.org/standard/82758.html" TargetMode="External"/><Relationship Id="rId48" Type="http://schemas.openxmlformats.org/officeDocument/2006/relationships/hyperlink" Target="https://cloud.google.com/pricing/" TargetMode="External"/><Relationship Id="rId56" Type="http://schemas.openxmlformats.org/officeDocument/2006/relationships/hyperlink" Target="https://www.gov.uk/government/publications/cloud-guide-for-the-public-sector/cloud-guide-for-the-public-sector" TargetMode="External"/><Relationship Id="rId64" Type="http://schemas.openxmlformats.org/officeDocument/2006/relationships/hyperlink" Target="https://www.gov.uk/government/news/government-adopts-cloud-first-policy-for-public-sector-it" TargetMode="External"/><Relationship Id="rId69" Type="http://schemas.openxmlformats.org/officeDocument/2006/relationships/header" Target="header13.xm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oracle.com/cloud/pricing/" TargetMode="External"/><Relationship Id="rId72" Type="http://schemas.openxmlformats.org/officeDocument/2006/relationships/footer" Target="footer12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38" Type="http://schemas.microsoft.com/office/2011/relationships/commentsExtended" Target="commentsExtended.xml"/><Relationship Id="rId46" Type="http://schemas.openxmlformats.org/officeDocument/2006/relationships/hyperlink" Target="https://doi.org/10.26438/ijcse/v6i11.632639" TargetMode="External"/><Relationship Id="rId59" Type="http://schemas.openxmlformats.org/officeDocument/2006/relationships/hyperlink" Target="https://www.heptabit.com/blog/cloud-migration/how-to-find-the-right-strategy-with-cloud-migration-decision-tree" TargetMode="External"/><Relationship Id="rId67" Type="http://schemas.openxmlformats.org/officeDocument/2006/relationships/hyperlink" Target="https://learn.microsoft.com/en-us/azure/cost-management-billing" TargetMode="External"/><Relationship Id="rId20" Type="http://schemas.openxmlformats.org/officeDocument/2006/relationships/footer" Target="footer5.xml"/><Relationship Id="rId41" Type="http://schemas.openxmlformats.org/officeDocument/2006/relationships/image" Target="media/image2.png"/><Relationship Id="rId54" Type="http://schemas.openxmlformats.org/officeDocument/2006/relationships/hyperlink" Target="https://www.finops.org/" TargetMode="External"/><Relationship Id="rId62" Type="http://schemas.openxmlformats.org/officeDocument/2006/relationships/hyperlink" Target="https://www.gov.uk/government/publications/cloud-guide-for-the-public-sector/cloud-guide-for-the-public-sector" TargetMode="External"/><Relationship Id="rId70" Type="http://schemas.openxmlformats.org/officeDocument/2006/relationships/header" Target="header14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1.jpeg"/><Relationship Id="rId28" Type="http://schemas.openxmlformats.org/officeDocument/2006/relationships/footer" Target="footer8.xml"/><Relationship Id="rId36" Type="http://schemas.openxmlformats.org/officeDocument/2006/relationships/header" Target="header12.xml"/><Relationship Id="rId49" Type="http://schemas.openxmlformats.org/officeDocument/2006/relationships/hyperlink" Target="https://azure.microsoft.com/en-us/pricing/" TargetMode="External"/><Relationship Id="rId57" Type="http://schemas.openxmlformats.org/officeDocument/2006/relationships/hyperlink" Target="https://aws.amazon.com/types-of-cloud-computing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dga.or.th" TargetMode="External"/><Relationship Id="rId44" Type="http://schemas.openxmlformats.org/officeDocument/2006/relationships/hyperlink" Target="https://www.compatibl.com/insights/how-to-choose-the-best-cloud-deployment-model/" TargetMode="External"/><Relationship Id="rId52" Type="http://schemas.openxmlformats.org/officeDocument/2006/relationships/hyperlink" Target="https://developer.hashicorp.com/terraform/docs" TargetMode="External"/><Relationship Id="rId60" Type="http://schemas.openxmlformats.org/officeDocument/2006/relationships/hyperlink" Target="https://www.leanix.net/en/wiki/tech-transformation/6rs-of-cloud-migration" TargetMode="External"/><Relationship Id="rId65" Type="http://schemas.openxmlformats.org/officeDocument/2006/relationships/hyperlink" Target="https://www.techmonitor.ai/digital-economy/government-computing/government-cloud-first-policy-public-sector-guidance-cddo" TargetMode="External"/><Relationship Id="rId73" Type="http://schemas.openxmlformats.org/officeDocument/2006/relationships/header" Target="header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9" Type="http://schemas.microsoft.com/office/2016/09/relationships/commentsIds" Target="commentsIds.xml"/><Relationship Id="rId34" Type="http://schemas.openxmlformats.org/officeDocument/2006/relationships/footer" Target="footer9.xml"/><Relationship Id="rId50" Type="http://schemas.openxmlformats.org/officeDocument/2006/relationships/hyperlink" Target="https://www.ibm.com/cloud/pricing" TargetMode="External"/><Relationship Id="rId55" Type="http://schemas.openxmlformats.org/officeDocument/2006/relationships/hyperlink" Target="https://nvlpubs.nist.gov/nistpubs/Legacy/SP/nistspecialpublication800-145.pdf" TargetMode="External"/><Relationship Id="rId76" Type="http://schemas.openxmlformats.org/officeDocument/2006/relationships/glossaryDocument" Target="glossary/document.xml"/><Relationship Id="rId7" Type="http://schemas.openxmlformats.org/officeDocument/2006/relationships/settings" Target="settings.xml"/><Relationship Id="rId71" Type="http://schemas.openxmlformats.org/officeDocument/2006/relationships/footer" Target="footer11.xml"/><Relationship Id="rId2" Type="http://schemas.openxmlformats.org/officeDocument/2006/relationships/customXml" Target="../customXml/item2.xml"/><Relationship Id="rId29" Type="http://schemas.openxmlformats.org/officeDocument/2006/relationships/hyperlink" Target="mailto:theerawat.rojanapitoon@dga.or.t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B443A9FE004CA5BBA1514E35E6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E27CD-396F-4458-8660-2527ECF13E6F}"/>
      </w:docPartPr>
      <w:docPartBody>
        <w:p w:rsidR="00B26D8A" w:rsidRDefault="00B26D8A" w:rsidP="00B26D8A">
          <w:pPr>
            <w:pStyle w:val="EBB443A9FE004CA5BBA1514E35E6A339"/>
          </w:pPr>
          <w:r>
            <w:rPr>
              <w:rStyle w:val="PlaceholderText"/>
              <w:rFonts w:hint="cs"/>
              <w:cs/>
            </w:rPr>
            <w:t>สพธอ.</w:t>
          </w:r>
        </w:p>
      </w:docPartBody>
    </w:docPart>
    <w:docPart>
      <w:docPartPr>
        <w:name w:val="CED70831F93B411285FFF9EB0844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4E39-053B-4F4A-ADC8-34219B0D04FB}"/>
      </w:docPartPr>
      <w:docPartBody>
        <w:p w:rsidR="00B26D8A" w:rsidRDefault="00B26D8A" w:rsidP="00B26D8A">
          <w:pPr>
            <w:pStyle w:val="CED70831F93B411285FFF9EB0844DB99"/>
          </w:pPr>
          <w:r w:rsidRPr="00CB2A33">
            <w:rPr>
              <w:rStyle w:val="PlaceholderText"/>
            </w:rPr>
            <w:t>Choose an item</w:t>
          </w:r>
          <w:r w:rsidRPr="00CB2A3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927AD80734F4AAA896F21EA7FEC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BBB7-09F8-460F-B285-9AEC44C85309}"/>
      </w:docPartPr>
      <w:docPartBody>
        <w:p w:rsidR="00B26D8A" w:rsidRDefault="00B26D8A" w:rsidP="00B26D8A">
          <w:pPr>
            <w:pStyle w:val="4927AD80734F4AAA896F21EA7FEC851F"/>
          </w:pPr>
          <w:r w:rsidRPr="00A8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CD7C406F249239C764368C149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01B5-86A4-4C39-9246-2DE088189E42}"/>
      </w:docPartPr>
      <w:docPartBody>
        <w:p w:rsidR="00B26D8A" w:rsidRDefault="00B26D8A" w:rsidP="00B26D8A">
          <w:pPr>
            <w:pStyle w:val="9B6CD7C406F249239C764368C1495F67"/>
          </w:pPr>
          <w:r w:rsidRPr="00F74D75">
            <w:rPr>
              <w:rStyle w:val="PlaceholderText"/>
              <w:b/>
              <w:bCs/>
              <w:sz w:val="44"/>
              <w:szCs w:val="44"/>
              <w:cs/>
            </w:rPr>
            <w:t>[</w:t>
          </w:r>
          <w:r w:rsidRPr="00F74D75"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>กรุณาพิมพ์ชื่อ</w:t>
          </w:r>
          <w:r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 xml:space="preserve">ข้อเสนอแนะมาตรฐานฯ </w:t>
          </w:r>
          <w:r w:rsidRPr="00F74D75"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>ภาษาไทย</w:t>
          </w:r>
          <w:r w:rsidRPr="00F74D75">
            <w:rPr>
              <w:rStyle w:val="PlaceholderText"/>
              <w:b/>
              <w:bCs/>
              <w:sz w:val="44"/>
              <w:szCs w:val="44"/>
              <w:cs/>
            </w:rPr>
            <w:t>]</w:t>
          </w:r>
        </w:p>
      </w:docPartBody>
    </w:docPart>
    <w:docPart>
      <w:docPartPr>
        <w:name w:val="B0CAB5732FE34A7C8085ED3D6A4A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0345-19AD-47F6-8852-8FE3D138FB3C}"/>
      </w:docPartPr>
      <w:docPartBody>
        <w:p w:rsidR="00B26D8A" w:rsidRDefault="00B26D8A" w:rsidP="00B26D8A">
          <w:pPr>
            <w:pStyle w:val="B0CAB5732FE34A7C8085ED3D6A4AD3CE"/>
          </w:pPr>
          <w:r w:rsidRPr="00E405CD">
            <w:rPr>
              <w:rStyle w:val="PlaceholderText"/>
              <w:sz w:val="40"/>
              <w:szCs w:val="40"/>
              <w:cs/>
            </w:rPr>
            <w:t>[</w:t>
          </w:r>
          <w:r w:rsidRPr="00627FB4">
            <w:rPr>
              <w:rStyle w:val="PlaceholderText"/>
              <w:rFonts w:hint="cs"/>
              <w:sz w:val="40"/>
              <w:szCs w:val="40"/>
              <w:cs/>
            </w:rPr>
            <w:t>กรุณาเลือกรูปแบบสำหรับการนำเสนอต่อ</w:t>
          </w:r>
          <w:r>
            <w:rPr>
              <w:rStyle w:val="PlaceholderText"/>
              <w:sz w:val="40"/>
              <w:szCs w:val="40"/>
              <w:cs/>
            </w:rPr>
            <w:t>]</w:t>
          </w:r>
        </w:p>
      </w:docPartBody>
    </w:docPart>
    <w:docPart>
      <w:docPartPr>
        <w:name w:val="644B79A9C82C4D9BA17706116E9B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282F-BDCF-4684-8DF1-DD1D006D23FF}"/>
      </w:docPartPr>
      <w:docPartBody>
        <w:p w:rsidR="00B26D8A" w:rsidRDefault="00B26D8A" w:rsidP="00B26D8A">
          <w:pPr>
            <w:pStyle w:val="644B79A9C82C4D9BA17706116E9B623E"/>
          </w:pPr>
          <w:r w:rsidRPr="00EE5CC8">
            <w:rPr>
              <w:rFonts w:hint="cs"/>
              <w:b/>
              <w:bCs/>
              <w:color w:val="808080" w:themeColor="background1" w:themeShade="80"/>
              <w:cs/>
            </w:rPr>
            <w:t>กรุณาเลือกวันที่ประกาศ</w:t>
          </w:r>
        </w:p>
      </w:docPartBody>
    </w:docPart>
    <w:docPart>
      <w:docPartPr>
        <w:name w:val="18A4203C75644897B5D8E081C75C19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684E14-90AE-4D46-96D6-094725CEBA8E}"/>
      </w:docPartPr>
      <w:docPartBody>
        <w:p w:rsidR="00CA5809" w:rsidRDefault="00EC7830">
          <w:pPr>
            <w:pStyle w:val="18A4203C75644897B5D8E081C75C19B7"/>
          </w:pPr>
          <w:r>
            <w:rPr>
              <w:rStyle w:val="PlaceholderText"/>
              <w:rFonts w:hint="cs"/>
              <w:cs/>
            </w:rPr>
            <w:t>สพธอ.</w:t>
          </w:r>
        </w:p>
      </w:docPartBody>
    </w:docPart>
    <w:docPart>
      <w:docPartPr>
        <w:name w:val="83E5CC2BC9C445E791A3E500571588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2577A3-A78F-462D-80AE-9047A04E9F06}"/>
      </w:docPartPr>
      <w:docPartBody>
        <w:p w:rsidR="00CA5809" w:rsidRDefault="00EC7830">
          <w:pPr>
            <w:pStyle w:val="83E5CC2BC9C445E791A3E5005715881A"/>
          </w:pPr>
          <w:r w:rsidRPr="00CB2A33">
            <w:rPr>
              <w:rStyle w:val="PlaceholderText"/>
            </w:rPr>
            <w:t>Choose an item</w:t>
          </w:r>
          <w:r w:rsidRPr="00CB2A3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9A2186FA0EF4684AC2AD1933CDF77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A8D06C-840A-41DE-A155-D4606E8CA97B}"/>
      </w:docPartPr>
      <w:docPartBody>
        <w:p w:rsidR="00CA5809" w:rsidRDefault="00EC7830">
          <w:pPr>
            <w:pStyle w:val="C9A2186FA0EF4684AC2AD1933CDF77BB"/>
          </w:pPr>
          <w:r w:rsidRPr="00A8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51E093D5C44B897E624EDBA1AB4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E416E1-740A-4FFD-AA14-A8FDC2DD8CA0}"/>
      </w:docPartPr>
      <w:docPartBody>
        <w:p w:rsidR="00CA5809" w:rsidRDefault="00EC7830">
          <w:pPr>
            <w:pStyle w:val="47151E093D5C44B897E624EDBA1AB42D"/>
          </w:pPr>
          <w:r w:rsidRPr="00F74D75">
            <w:rPr>
              <w:rStyle w:val="PlaceholderText"/>
              <w:b/>
              <w:bCs/>
              <w:sz w:val="44"/>
              <w:szCs w:val="44"/>
              <w:cs/>
            </w:rPr>
            <w:t>[</w:t>
          </w:r>
          <w:r w:rsidRPr="00F74D75"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>กรุณาพิมพ์ชื่อ</w:t>
          </w:r>
          <w:r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 xml:space="preserve">ข้อเสนอแนะมาตรฐานฯ </w:t>
          </w:r>
          <w:r w:rsidRPr="00F74D75"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>ภาษาไทย</w:t>
          </w:r>
          <w:r w:rsidRPr="00F74D75">
            <w:rPr>
              <w:rStyle w:val="PlaceholderText"/>
              <w:b/>
              <w:bCs/>
              <w:sz w:val="44"/>
              <w:szCs w:val="44"/>
              <w:cs/>
            </w:rPr>
            <w:t>]</w:t>
          </w:r>
        </w:p>
      </w:docPartBody>
    </w:docPart>
    <w:docPart>
      <w:docPartPr>
        <w:name w:val="B38D55BDF19342EBA34334CECD91D3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1370E4-C08C-4E06-AD05-364201EE6AE5}"/>
      </w:docPartPr>
      <w:docPartBody>
        <w:p w:rsidR="00CA5809" w:rsidRDefault="00EC7830">
          <w:pPr>
            <w:pStyle w:val="B38D55BDF19342EBA34334CECD91D3C9"/>
          </w:pPr>
          <w:r w:rsidRPr="00E405CD">
            <w:rPr>
              <w:rStyle w:val="PlaceholderText"/>
              <w:sz w:val="40"/>
              <w:szCs w:val="40"/>
              <w:cs/>
            </w:rPr>
            <w:t>[</w:t>
          </w:r>
          <w:r w:rsidRPr="00627FB4">
            <w:rPr>
              <w:rStyle w:val="PlaceholderText"/>
              <w:rFonts w:hint="cs"/>
              <w:sz w:val="40"/>
              <w:szCs w:val="40"/>
              <w:cs/>
            </w:rPr>
            <w:t>กรุณาเลือกรูปแบบสำหรับการนำเสนอต่อ</w:t>
          </w:r>
          <w:r>
            <w:rPr>
              <w:rStyle w:val="PlaceholderText"/>
              <w:sz w:val="40"/>
              <w:szCs w:val="40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25"/>
    <w:rsid w:val="00015B4C"/>
    <w:rsid w:val="000304B8"/>
    <w:rsid w:val="00061BF7"/>
    <w:rsid w:val="00062F47"/>
    <w:rsid w:val="000707D8"/>
    <w:rsid w:val="0007155F"/>
    <w:rsid w:val="0007423E"/>
    <w:rsid w:val="00077FB8"/>
    <w:rsid w:val="000950D3"/>
    <w:rsid w:val="000C2527"/>
    <w:rsid w:val="000C49AC"/>
    <w:rsid w:val="00125DA8"/>
    <w:rsid w:val="001348EE"/>
    <w:rsid w:val="00135D36"/>
    <w:rsid w:val="00136A11"/>
    <w:rsid w:val="00143081"/>
    <w:rsid w:val="00144948"/>
    <w:rsid w:val="0015152B"/>
    <w:rsid w:val="001570A2"/>
    <w:rsid w:val="0016622A"/>
    <w:rsid w:val="00167503"/>
    <w:rsid w:val="00173425"/>
    <w:rsid w:val="001903EC"/>
    <w:rsid w:val="00190ACD"/>
    <w:rsid w:val="001A2BD2"/>
    <w:rsid w:val="00210E4C"/>
    <w:rsid w:val="00213C2A"/>
    <w:rsid w:val="00245CB9"/>
    <w:rsid w:val="00262CC0"/>
    <w:rsid w:val="00263B2B"/>
    <w:rsid w:val="00264AE1"/>
    <w:rsid w:val="0026577C"/>
    <w:rsid w:val="002A1493"/>
    <w:rsid w:val="002B4698"/>
    <w:rsid w:val="002B7E09"/>
    <w:rsid w:val="002C0199"/>
    <w:rsid w:val="002C2695"/>
    <w:rsid w:val="002D05CE"/>
    <w:rsid w:val="002F4C42"/>
    <w:rsid w:val="00301477"/>
    <w:rsid w:val="00313CE9"/>
    <w:rsid w:val="00313EF1"/>
    <w:rsid w:val="0031623B"/>
    <w:rsid w:val="00330862"/>
    <w:rsid w:val="00330D67"/>
    <w:rsid w:val="00334756"/>
    <w:rsid w:val="0033496E"/>
    <w:rsid w:val="00335985"/>
    <w:rsid w:val="003427DB"/>
    <w:rsid w:val="00346301"/>
    <w:rsid w:val="00362D10"/>
    <w:rsid w:val="00366A46"/>
    <w:rsid w:val="00366FC7"/>
    <w:rsid w:val="0037303A"/>
    <w:rsid w:val="00374F68"/>
    <w:rsid w:val="00395EA4"/>
    <w:rsid w:val="003A1E25"/>
    <w:rsid w:val="003A4D83"/>
    <w:rsid w:val="003B3E40"/>
    <w:rsid w:val="003C2DDF"/>
    <w:rsid w:val="003E562C"/>
    <w:rsid w:val="003F07AA"/>
    <w:rsid w:val="003F66C0"/>
    <w:rsid w:val="00405C46"/>
    <w:rsid w:val="00406DD5"/>
    <w:rsid w:val="004218D5"/>
    <w:rsid w:val="00422DA2"/>
    <w:rsid w:val="004246A6"/>
    <w:rsid w:val="0042551C"/>
    <w:rsid w:val="00425F4E"/>
    <w:rsid w:val="00435266"/>
    <w:rsid w:val="00453F37"/>
    <w:rsid w:val="00455F27"/>
    <w:rsid w:val="00470922"/>
    <w:rsid w:val="00473A29"/>
    <w:rsid w:val="0048564A"/>
    <w:rsid w:val="00493865"/>
    <w:rsid w:val="004A6E47"/>
    <w:rsid w:val="004B6530"/>
    <w:rsid w:val="004E02E2"/>
    <w:rsid w:val="0052079B"/>
    <w:rsid w:val="00523198"/>
    <w:rsid w:val="00532F11"/>
    <w:rsid w:val="005639A4"/>
    <w:rsid w:val="00566892"/>
    <w:rsid w:val="00573B28"/>
    <w:rsid w:val="00587383"/>
    <w:rsid w:val="00587B12"/>
    <w:rsid w:val="00593B8F"/>
    <w:rsid w:val="0059453F"/>
    <w:rsid w:val="00596BDC"/>
    <w:rsid w:val="005C29EF"/>
    <w:rsid w:val="005D5EFC"/>
    <w:rsid w:val="005E640E"/>
    <w:rsid w:val="005E7904"/>
    <w:rsid w:val="005F364A"/>
    <w:rsid w:val="006302E2"/>
    <w:rsid w:val="00634A2D"/>
    <w:rsid w:val="00645DCB"/>
    <w:rsid w:val="00654549"/>
    <w:rsid w:val="00667C7E"/>
    <w:rsid w:val="00673A01"/>
    <w:rsid w:val="00685F86"/>
    <w:rsid w:val="00694F05"/>
    <w:rsid w:val="00695A7E"/>
    <w:rsid w:val="006B38F7"/>
    <w:rsid w:val="006B4CF3"/>
    <w:rsid w:val="006B4F4A"/>
    <w:rsid w:val="006C062A"/>
    <w:rsid w:val="006F33CB"/>
    <w:rsid w:val="006F5740"/>
    <w:rsid w:val="006F5808"/>
    <w:rsid w:val="00764719"/>
    <w:rsid w:val="007822E6"/>
    <w:rsid w:val="00791C19"/>
    <w:rsid w:val="007A0AAD"/>
    <w:rsid w:val="007A0B50"/>
    <w:rsid w:val="007A3B0F"/>
    <w:rsid w:val="007A4399"/>
    <w:rsid w:val="007A746A"/>
    <w:rsid w:val="007C2FB0"/>
    <w:rsid w:val="007D1414"/>
    <w:rsid w:val="007E09E0"/>
    <w:rsid w:val="007E2762"/>
    <w:rsid w:val="007E4BDE"/>
    <w:rsid w:val="007E5733"/>
    <w:rsid w:val="007F715E"/>
    <w:rsid w:val="00804EDD"/>
    <w:rsid w:val="008072E4"/>
    <w:rsid w:val="00821B5D"/>
    <w:rsid w:val="00830C58"/>
    <w:rsid w:val="00840702"/>
    <w:rsid w:val="00843614"/>
    <w:rsid w:val="008438B9"/>
    <w:rsid w:val="008539B4"/>
    <w:rsid w:val="00866076"/>
    <w:rsid w:val="00874891"/>
    <w:rsid w:val="00885C7C"/>
    <w:rsid w:val="008961A9"/>
    <w:rsid w:val="008B1706"/>
    <w:rsid w:val="008C3EF1"/>
    <w:rsid w:val="008C40AF"/>
    <w:rsid w:val="008D6445"/>
    <w:rsid w:val="008E7001"/>
    <w:rsid w:val="00903047"/>
    <w:rsid w:val="00915443"/>
    <w:rsid w:val="00936FBA"/>
    <w:rsid w:val="00945F30"/>
    <w:rsid w:val="0095473A"/>
    <w:rsid w:val="009651B4"/>
    <w:rsid w:val="009A5674"/>
    <w:rsid w:val="009B5DDC"/>
    <w:rsid w:val="009C18EE"/>
    <w:rsid w:val="009C5597"/>
    <w:rsid w:val="009C6FE4"/>
    <w:rsid w:val="009E0A45"/>
    <w:rsid w:val="009E566A"/>
    <w:rsid w:val="00A02483"/>
    <w:rsid w:val="00A10091"/>
    <w:rsid w:val="00A245B4"/>
    <w:rsid w:val="00A5033A"/>
    <w:rsid w:val="00A621E6"/>
    <w:rsid w:val="00A65914"/>
    <w:rsid w:val="00A668B3"/>
    <w:rsid w:val="00A95334"/>
    <w:rsid w:val="00A95AE1"/>
    <w:rsid w:val="00AA6CE3"/>
    <w:rsid w:val="00AC4643"/>
    <w:rsid w:val="00AD415C"/>
    <w:rsid w:val="00B040F9"/>
    <w:rsid w:val="00B0458C"/>
    <w:rsid w:val="00B20513"/>
    <w:rsid w:val="00B26D8A"/>
    <w:rsid w:val="00B27BEC"/>
    <w:rsid w:val="00B32F2E"/>
    <w:rsid w:val="00B4466B"/>
    <w:rsid w:val="00B50808"/>
    <w:rsid w:val="00B62E45"/>
    <w:rsid w:val="00BB33A0"/>
    <w:rsid w:val="00BC3FB6"/>
    <w:rsid w:val="00BC420F"/>
    <w:rsid w:val="00BD131D"/>
    <w:rsid w:val="00BD568D"/>
    <w:rsid w:val="00BF63BA"/>
    <w:rsid w:val="00C16E49"/>
    <w:rsid w:val="00C2103B"/>
    <w:rsid w:val="00C4670B"/>
    <w:rsid w:val="00C57EC7"/>
    <w:rsid w:val="00C63F2C"/>
    <w:rsid w:val="00C75151"/>
    <w:rsid w:val="00C87C20"/>
    <w:rsid w:val="00CA0B45"/>
    <w:rsid w:val="00CA5809"/>
    <w:rsid w:val="00CB4554"/>
    <w:rsid w:val="00CC2892"/>
    <w:rsid w:val="00CD2E37"/>
    <w:rsid w:val="00CD5C6A"/>
    <w:rsid w:val="00CD68CD"/>
    <w:rsid w:val="00CE08E0"/>
    <w:rsid w:val="00CE703D"/>
    <w:rsid w:val="00CE7F68"/>
    <w:rsid w:val="00D02714"/>
    <w:rsid w:val="00D0738F"/>
    <w:rsid w:val="00D11A70"/>
    <w:rsid w:val="00D20A10"/>
    <w:rsid w:val="00D25498"/>
    <w:rsid w:val="00D31BB1"/>
    <w:rsid w:val="00D37185"/>
    <w:rsid w:val="00D418B9"/>
    <w:rsid w:val="00D42797"/>
    <w:rsid w:val="00D45FCC"/>
    <w:rsid w:val="00D509D6"/>
    <w:rsid w:val="00D53111"/>
    <w:rsid w:val="00D53B26"/>
    <w:rsid w:val="00D57891"/>
    <w:rsid w:val="00D8016F"/>
    <w:rsid w:val="00DA0892"/>
    <w:rsid w:val="00DC3152"/>
    <w:rsid w:val="00DC7D64"/>
    <w:rsid w:val="00DE22B8"/>
    <w:rsid w:val="00DE62A5"/>
    <w:rsid w:val="00E103C3"/>
    <w:rsid w:val="00E13AD8"/>
    <w:rsid w:val="00E16B46"/>
    <w:rsid w:val="00E22DE7"/>
    <w:rsid w:val="00E23F10"/>
    <w:rsid w:val="00E30384"/>
    <w:rsid w:val="00E32621"/>
    <w:rsid w:val="00E421D9"/>
    <w:rsid w:val="00E4605E"/>
    <w:rsid w:val="00E513FB"/>
    <w:rsid w:val="00E573C7"/>
    <w:rsid w:val="00E73F6E"/>
    <w:rsid w:val="00E74D7F"/>
    <w:rsid w:val="00E82B29"/>
    <w:rsid w:val="00E853A2"/>
    <w:rsid w:val="00EC7830"/>
    <w:rsid w:val="00ED365B"/>
    <w:rsid w:val="00ED51F9"/>
    <w:rsid w:val="00F027BF"/>
    <w:rsid w:val="00F03073"/>
    <w:rsid w:val="00F32525"/>
    <w:rsid w:val="00F335BE"/>
    <w:rsid w:val="00F35AF7"/>
    <w:rsid w:val="00F42919"/>
    <w:rsid w:val="00F66FA0"/>
    <w:rsid w:val="00F73310"/>
    <w:rsid w:val="00F76E19"/>
    <w:rsid w:val="00F91056"/>
    <w:rsid w:val="00FC32B7"/>
    <w:rsid w:val="00FE28EE"/>
    <w:rsid w:val="00FE6BFC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D8A"/>
    <w:rPr>
      <w:color w:val="808080"/>
    </w:rPr>
  </w:style>
  <w:style w:type="paragraph" w:customStyle="1" w:styleId="EBB443A9FE004CA5BBA1514E35E6A339">
    <w:name w:val="EBB443A9FE004CA5BBA1514E35E6A339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CED70831F93B411285FFF9EB0844DB99">
    <w:name w:val="CED70831F93B411285FFF9EB0844DB99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4927AD80734F4AAA896F21EA7FEC851F">
    <w:name w:val="4927AD80734F4AAA896F21EA7FEC851F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9B6CD7C406F249239C764368C1495F67">
    <w:name w:val="9B6CD7C406F249239C764368C1495F67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B0CAB5732FE34A7C8085ED3D6A4AD3CE">
    <w:name w:val="B0CAB5732FE34A7C8085ED3D6A4AD3CE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644B79A9C82C4D9BA17706116E9B623E">
    <w:name w:val="644B79A9C82C4D9BA17706116E9B623E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18A4203C75644897B5D8E081C75C19B7">
    <w:name w:val="18A4203C75644897B5D8E081C75C19B7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83E5CC2BC9C445E791A3E5005715881A">
    <w:name w:val="83E5CC2BC9C445E791A3E5005715881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C9A2186FA0EF4684AC2AD1933CDF77BB">
    <w:name w:val="C9A2186FA0EF4684AC2AD1933CDF77BB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47151E093D5C44B897E624EDBA1AB42D">
    <w:name w:val="47151E093D5C44B897E624EDBA1AB42D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B38D55BDF19342EBA34334CECD91D3C9">
    <w:name w:val="B38D55BDF19342EBA34334CECD91D3C9"/>
    <w:pPr>
      <w:spacing w:line="240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สำน62</b:Tag>
    <b:SourceType>Book</b:SourceType>
    <b:Guid>{10953DA0-2D06-4E05-A58F-709B5FCA86A9}</b:Guid>
    <b:Author>
      <b:Author>
        <b:Corporate>สำนักงานคณะกรรมการคุ้มครองข้อมูลส่วนบุคคล</b:Corporate>
      </b:Author>
    </b:Author>
    <b:Title>พระราชบัญญัติคุ้มครองข้อมูลส่วนบุคคล พ.ศ. 2562</b:Title>
    <b:Year>2562</b:Year>
    <b:RefOrder>10</b:RefOrder>
  </b:Source>
  <b:Source>
    <b:Tag>สำน662</b:Tag>
    <b:SourceType>Book</b:SourceType>
    <b:Guid>{C34EBA7E-6278-44FE-B8BA-9E1BA69F9E86}</b:Guid>
    <b:Author>
      <b:Author>
        <b:Corporate>สำนักงานสภาความมั่นคงแห่งชาติ</b:Corporate>
      </b:Author>
    </b:Author>
    <b:Title>นโยบายและแผนระดับชาติว่าด้วยความมั่นคงแห่งชาติ (พ.ศ. 2566-2570)</b:Title>
    <b:Year>2566</b:Year>
    <b:RefOrder>11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cbcd70210a5243044a23ca654131cdc3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76b2138bcc8553551146c1e6c7509ef0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e8e644-863e-450e-ba89-07bf36fe7082">
      <UserInfo>
        <DisplayName/>
        <AccountId xsi:nil="true"/>
        <AccountType/>
      </UserInfo>
    </SharedWithUsers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Props1.xml><?xml version="1.0" encoding="utf-8"?>
<ds:datastoreItem xmlns:ds="http://schemas.openxmlformats.org/officeDocument/2006/customXml" ds:itemID="{CD6D0E26-3E3E-4FCA-BC06-BE0361269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2759-CF48-4BB5-B345-4E1A870F1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044AD-01E3-42AA-BECD-3930C159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BDAC8-558E-493A-B755-65BE017FBB6F}">
  <ds:schemaRefs>
    <ds:schemaRef ds:uri="http://schemas.microsoft.com/office/2006/metadata/properties"/>
    <ds:schemaRef ds:uri="http://schemas.microsoft.com/office/infopath/2007/PartnerControls"/>
    <ds:schemaRef ds:uri="06e8e644-863e-450e-ba89-07bf36fe7082"/>
    <ds:schemaRef ds:uri="64d50c82-18f1-4a69-ae65-6a9522edb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40</Pages>
  <Words>14158</Words>
  <Characters>74189</Characters>
  <Application>Microsoft Office Word</Application>
  <DocSecurity>0</DocSecurity>
  <Lines>1809</Lines>
  <Paragraphs>939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[กรุณาพิมพ์ชื่อมาตรฐานฯ ภาษาอังกฤษเป็นตัวพิมพ์ใหญ่]</vt:lpstr>
    </vt:vector>
  </TitlesOfParts>
  <Company/>
  <LinksUpToDate>false</LinksUpToDate>
  <CharactersWithSpaces>87408</CharactersWithSpaces>
  <SharedDoc>false</SharedDoc>
  <HLinks>
    <vt:vector size="234" baseType="variant">
      <vt:variant>
        <vt:i4>5439493</vt:i4>
      </vt:variant>
      <vt:variant>
        <vt:i4>180</vt:i4>
      </vt:variant>
      <vt:variant>
        <vt:i4>0</vt:i4>
      </vt:variant>
      <vt:variant>
        <vt:i4>5</vt:i4>
      </vt:variant>
      <vt:variant>
        <vt:lpwstr>https://assets.publishing.service.gov.uk/</vt:lpwstr>
      </vt:variant>
      <vt:variant>
        <vt:lpwstr/>
      </vt:variant>
      <vt:variant>
        <vt:i4>6357043</vt:i4>
      </vt:variant>
      <vt:variant>
        <vt:i4>177</vt:i4>
      </vt:variant>
      <vt:variant>
        <vt:i4>0</vt:i4>
      </vt:variant>
      <vt:variant>
        <vt:i4>5</vt:i4>
      </vt:variant>
      <vt:variant>
        <vt:lpwstr>https://learn.microsoft.com/en-us/azure/cost-management-billing</vt:lpwstr>
      </vt:variant>
      <vt:variant>
        <vt:lpwstr/>
      </vt:variant>
      <vt:variant>
        <vt:i4>4259928</vt:i4>
      </vt:variant>
      <vt:variant>
        <vt:i4>174</vt:i4>
      </vt:variant>
      <vt:variant>
        <vt:i4>0</vt:i4>
      </vt:variant>
      <vt:variant>
        <vt:i4>5</vt:i4>
      </vt:variant>
      <vt:variant>
        <vt:lpwstr>https://aws.amazon.com/blogs/</vt:lpwstr>
      </vt:variant>
      <vt:variant>
        <vt:lpwstr/>
      </vt:variant>
      <vt:variant>
        <vt:i4>1114206</vt:i4>
      </vt:variant>
      <vt:variant>
        <vt:i4>171</vt:i4>
      </vt:variant>
      <vt:variant>
        <vt:i4>0</vt:i4>
      </vt:variant>
      <vt:variant>
        <vt:i4>5</vt:i4>
      </vt:variant>
      <vt:variant>
        <vt:lpwstr>https://www.techmonitor.ai/digital-economy/government-computing/government-cloud-first-policy-public-sector-guidance-cddo</vt:lpwstr>
      </vt:variant>
      <vt:variant>
        <vt:lpwstr/>
      </vt:variant>
      <vt:variant>
        <vt:i4>5570654</vt:i4>
      </vt:variant>
      <vt:variant>
        <vt:i4>168</vt:i4>
      </vt:variant>
      <vt:variant>
        <vt:i4>0</vt:i4>
      </vt:variant>
      <vt:variant>
        <vt:i4>5</vt:i4>
      </vt:variant>
      <vt:variant>
        <vt:lpwstr>https://www.gov.uk/government/news/government-adopts-cloud-first-policy-for-public-sector-it</vt:lpwstr>
      </vt:variant>
      <vt:variant>
        <vt:lpwstr/>
      </vt:variant>
      <vt:variant>
        <vt:i4>7209083</vt:i4>
      </vt:variant>
      <vt:variant>
        <vt:i4>165</vt:i4>
      </vt:variant>
      <vt:variant>
        <vt:i4>0</vt:i4>
      </vt:variant>
      <vt:variant>
        <vt:i4>5</vt:i4>
      </vt:variant>
      <vt:variant>
        <vt:lpwstr>https://www.gov.uk/government/publications/government-security-classifications</vt:lpwstr>
      </vt:variant>
      <vt:variant>
        <vt:lpwstr/>
      </vt:variant>
      <vt:variant>
        <vt:i4>4063346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https://www.gov.uk/government/publications/cloud-guide-for-the-public-sector/cloud-guide-for-the-public-sector</vt:lpwstr>
      </vt:variant>
      <vt:variant>
        <vt:lpwstr>foreword</vt:lpwstr>
      </vt:variant>
      <vt:variant>
        <vt:i4>7143469</vt:i4>
      </vt:variant>
      <vt:variant>
        <vt:i4>159</vt:i4>
      </vt:variant>
      <vt:variant>
        <vt:i4>0</vt:i4>
      </vt:variant>
      <vt:variant>
        <vt:i4>5</vt:i4>
      </vt:variant>
      <vt:variant>
        <vt:lpwstr>https://www.gov.uk/guidance/managing-technical-lock-in-in-the-cloud</vt:lpwstr>
      </vt:variant>
      <vt:variant>
        <vt:lpwstr/>
      </vt:variant>
      <vt:variant>
        <vt:i4>786451</vt:i4>
      </vt:variant>
      <vt:variant>
        <vt:i4>156</vt:i4>
      </vt:variant>
      <vt:variant>
        <vt:i4>0</vt:i4>
      </vt:variant>
      <vt:variant>
        <vt:i4>5</vt:i4>
      </vt:variant>
      <vt:variant>
        <vt:lpwstr>https://www.leanix.net/en/wiki/tech-transformation/6rs-of-cloud-migration</vt:lpwstr>
      </vt:variant>
      <vt:variant>
        <vt:lpwstr/>
      </vt:variant>
      <vt:variant>
        <vt:i4>3997812</vt:i4>
      </vt:variant>
      <vt:variant>
        <vt:i4>153</vt:i4>
      </vt:variant>
      <vt:variant>
        <vt:i4>0</vt:i4>
      </vt:variant>
      <vt:variant>
        <vt:i4>5</vt:i4>
      </vt:variant>
      <vt:variant>
        <vt:lpwstr>https://www.heptabit.com/blog/cloud-migration/how-to-find-the-right-strategy-with-cloud-migration-decision-tree</vt:lpwstr>
      </vt:variant>
      <vt:variant>
        <vt:lpwstr/>
      </vt:variant>
      <vt:variant>
        <vt:i4>5308501</vt:i4>
      </vt:variant>
      <vt:variant>
        <vt:i4>150</vt:i4>
      </vt:variant>
      <vt:variant>
        <vt:i4>0</vt:i4>
      </vt:variant>
      <vt:variant>
        <vt:i4>5</vt:i4>
      </vt:variant>
      <vt:variant>
        <vt:lpwstr>https://www.ncsc.gov.uk/collection/cloud/understanding-cloud-services/cloud-security-shared-responsibility-model</vt:lpwstr>
      </vt:variant>
      <vt:variant>
        <vt:lpwstr/>
      </vt:variant>
      <vt:variant>
        <vt:i4>1310745</vt:i4>
      </vt:variant>
      <vt:variant>
        <vt:i4>147</vt:i4>
      </vt:variant>
      <vt:variant>
        <vt:i4>0</vt:i4>
      </vt:variant>
      <vt:variant>
        <vt:i4>5</vt:i4>
      </vt:variant>
      <vt:variant>
        <vt:lpwstr>https://aws.amazon.com/types-of-cloud-computing/</vt:lpwstr>
      </vt:variant>
      <vt:variant>
        <vt:lpwstr/>
      </vt:variant>
      <vt:variant>
        <vt:i4>4128867</vt:i4>
      </vt:variant>
      <vt:variant>
        <vt:i4>144</vt:i4>
      </vt:variant>
      <vt:variant>
        <vt:i4>0</vt:i4>
      </vt:variant>
      <vt:variant>
        <vt:i4>5</vt:i4>
      </vt:variant>
      <vt:variant>
        <vt:lpwstr>https://www.gov.uk/government/publications/cloud-guide-for-the-public-sector/cloud-guide-for-the-public-sector</vt:lpwstr>
      </vt:variant>
      <vt:variant>
        <vt:lpwstr/>
      </vt:variant>
      <vt:variant>
        <vt:i4>4653064</vt:i4>
      </vt:variant>
      <vt:variant>
        <vt:i4>141</vt:i4>
      </vt:variant>
      <vt:variant>
        <vt:i4>0</vt:i4>
      </vt:variant>
      <vt:variant>
        <vt:i4>5</vt:i4>
      </vt:variant>
      <vt:variant>
        <vt:lpwstr>https://nvlpubs.nist.gov/nistpubs/Legacy/SP/nistspecialpublication800-145.pdf</vt:lpwstr>
      </vt:variant>
      <vt:variant>
        <vt:lpwstr/>
      </vt:variant>
      <vt:variant>
        <vt:i4>3473508</vt:i4>
      </vt:variant>
      <vt:variant>
        <vt:i4>138</vt:i4>
      </vt:variant>
      <vt:variant>
        <vt:i4>0</vt:i4>
      </vt:variant>
      <vt:variant>
        <vt:i4>5</vt:i4>
      </vt:variant>
      <vt:variant>
        <vt:lpwstr>https://www.finops.org/</vt:lpwstr>
      </vt:variant>
      <vt:variant>
        <vt:lpwstr/>
      </vt:variant>
      <vt:variant>
        <vt:i4>7143526</vt:i4>
      </vt:variant>
      <vt:variant>
        <vt:i4>135</vt:i4>
      </vt:variant>
      <vt:variant>
        <vt:i4>0</vt:i4>
      </vt:variant>
      <vt:variant>
        <vt:i4>5</vt:i4>
      </vt:variant>
      <vt:variant>
        <vt:lpwstr>https://www.gartner.com/peer-insights/home</vt:lpwstr>
      </vt:variant>
      <vt:variant>
        <vt:lpwstr/>
      </vt:variant>
      <vt:variant>
        <vt:i4>7536701</vt:i4>
      </vt:variant>
      <vt:variant>
        <vt:i4>132</vt:i4>
      </vt:variant>
      <vt:variant>
        <vt:i4>0</vt:i4>
      </vt:variant>
      <vt:variant>
        <vt:i4>5</vt:i4>
      </vt:variant>
      <vt:variant>
        <vt:lpwstr>https://developer.hashicorp.com/terraform/docs</vt:lpwstr>
      </vt:variant>
      <vt:variant>
        <vt:lpwstr/>
      </vt:variant>
      <vt:variant>
        <vt:i4>5046277</vt:i4>
      </vt:variant>
      <vt:variant>
        <vt:i4>129</vt:i4>
      </vt:variant>
      <vt:variant>
        <vt:i4>0</vt:i4>
      </vt:variant>
      <vt:variant>
        <vt:i4>5</vt:i4>
      </vt:variant>
      <vt:variant>
        <vt:lpwstr>https://www.oracle.com/cloud/pricing/</vt:lpwstr>
      </vt:variant>
      <vt:variant>
        <vt:lpwstr/>
      </vt:variant>
      <vt:variant>
        <vt:i4>852050</vt:i4>
      </vt:variant>
      <vt:variant>
        <vt:i4>126</vt:i4>
      </vt:variant>
      <vt:variant>
        <vt:i4>0</vt:i4>
      </vt:variant>
      <vt:variant>
        <vt:i4>5</vt:i4>
      </vt:variant>
      <vt:variant>
        <vt:lpwstr>https://www.ibm.com/cloud/pricing</vt:lpwstr>
      </vt:variant>
      <vt:variant>
        <vt:lpwstr/>
      </vt:variant>
      <vt:variant>
        <vt:i4>3342441</vt:i4>
      </vt:variant>
      <vt:variant>
        <vt:i4>123</vt:i4>
      </vt:variant>
      <vt:variant>
        <vt:i4>0</vt:i4>
      </vt:variant>
      <vt:variant>
        <vt:i4>5</vt:i4>
      </vt:variant>
      <vt:variant>
        <vt:lpwstr>https://azure.microsoft.com/en-us/pricing/</vt:lpwstr>
      </vt:variant>
      <vt:variant>
        <vt:lpwstr/>
      </vt:variant>
      <vt:variant>
        <vt:i4>5374045</vt:i4>
      </vt:variant>
      <vt:variant>
        <vt:i4>120</vt:i4>
      </vt:variant>
      <vt:variant>
        <vt:i4>0</vt:i4>
      </vt:variant>
      <vt:variant>
        <vt:i4>5</vt:i4>
      </vt:variant>
      <vt:variant>
        <vt:lpwstr>https://cloud.google.com/pricing/</vt:lpwstr>
      </vt:variant>
      <vt:variant>
        <vt:lpwstr/>
      </vt:variant>
      <vt:variant>
        <vt:i4>2621484</vt:i4>
      </vt:variant>
      <vt:variant>
        <vt:i4>117</vt:i4>
      </vt:variant>
      <vt:variant>
        <vt:i4>0</vt:i4>
      </vt:variant>
      <vt:variant>
        <vt:i4>5</vt:i4>
      </vt:variant>
      <vt:variant>
        <vt:lpwstr>https://aws.amazon.com/pricing/</vt:lpwstr>
      </vt:variant>
      <vt:variant>
        <vt:lpwstr/>
      </vt:variant>
      <vt:variant>
        <vt:i4>7667818</vt:i4>
      </vt:variant>
      <vt:variant>
        <vt:i4>114</vt:i4>
      </vt:variant>
      <vt:variant>
        <vt:i4>0</vt:i4>
      </vt:variant>
      <vt:variant>
        <vt:i4>5</vt:i4>
      </vt:variant>
      <vt:variant>
        <vt:lpwstr>https://doi.org/10.26438/ijcse/v6i11.632639</vt:lpwstr>
      </vt:variant>
      <vt:variant>
        <vt:lpwstr/>
      </vt:variant>
      <vt:variant>
        <vt:i4>393241</vt:i4>
      </vt:variant>
      <vt:variant>
        <vt:i4>111</vt:i4>
      </vt:variant>
      <vt:variant>
        <vt:i4>0</vt:i4>
      </vt:variant>
      <vt:variant>
        <vt:i4>5</vt:i4>
      </vt:variant>
      <vt:variant>
        <vt:lpwstr>https://networkinterview.com/public-vs-private-vs-hybrid-vs-community-clouds/</vt:lpwstr>
      </vt:variant>
      <vt:variant>
        <vt:lpwstr/>
      </vt:variant>
      <vt:variant>
        <vt:i4>655390</vt:i4>
      </vt:variant>
      <vt:variant>
        <vt:i4>108</vt:i4>
      </vt:variant>
      <vt:variant>
        <vt:i4>0</vt:i4>
      </vt:variant>
      <vt:variant>
        <vt:i4>5</vt:i4>
      </vt:variant>
      <vt:variant>
        <vt:lpwstr>https://www.compatibl.com/insights/how-to-choose-the-best-cloud-deployment-model/</vt:lpwstr>
      </vt:variant>
      <vt:variant>
        <vt:lpwstr/>
      </vt:variant>
      <vt:variant>
        <vt:i4>6619192</vt:i4>
      </vt:variant>
      <vt:variant>
        <vt:i4>105</vt:i4>
      </vt:variant>
      <vt:variant>
        <vt:i4>0</vt:i4>
      </vt:variant>
      <vt:variant>
        <vt:i4>5</vt:i4>
      </vt:variant>
      <vt:variant>
        <vt:lpwstr>https://www.iso.org/standard/82758.html</vt:lpwstr>
      </vt:variant>
      <vt:variant>
        <vt:lpwstr/>
      </vt:variant>
      <vt:variant>
        <vt:i4>1048629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_Toc200051264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_Toc215731078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_Toc215731077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_Toc215731076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_Toc215731075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_Toc215731074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_Toc215731195</vt:lpwstr>
      </vt:variant>
      <vt:variant>
        <vt:i4>1638453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_Toc215731194</vt:lpwstr>
      </vt:variant>
      <vt:variant>
        <vt:i4>1638453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_Toc215731193</vt:lpwstr>
      </vt:variant>
      <vt:variant>
        <vt:i4>1638453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_Toc215731192</vt:lpwstr>
      </vt:variant>
      <vt:variant>
        <vt:i4>458783</vt:i4>
      </vt:variant>
      <vt:variant>
        <vt:i4>6</vt:i4>
      </vt:variant>
      <vt:variant>
        <vt:i4>0</vt:i4>
      </vt:variant>
      <vt:variant>
        <vt:i4>5</vt:i4>
      </vt:variant>
      <vt:variant>
        <vt:lpwstr>http://www.dga.or.th/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mailto:pimchanok.jekpoo@dga.or.th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mailto:theerawat.rojanapitoon@dga.or.th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[กรุณาพิมพ์ชื่อมาตรฐานฯ ภาษาอังกฤษเป็นตัวพิมพ์ใหญ่]</dc:title>
  <dc:subject>[กรุณาพิมพ์วัตถุประสงค์ของการจัดทำมาตรฐานฯ]</dc:subject>
  <dc:creator>standard@dga.or.th</dc:creator>
  <cp:keywords>[x-xxxx]</cp:keywords>
  <dc:description>แนวทางการใช้คลาวด์
         Cloud Usage Standard</dc:description>
  <cp:lastModifiedBy>Pimchanok Jekpoo</cp:lastModifiedBy>
  <cp:revision>645</cp:revision>
  <cp:lastPrinted>2025-12-04T10:19:00Z</cp:lastPrinted>
  <dcterms:created xsi:type="dcterms:W3CDTF">2025-12-01T17:22:00Z</dcterms:created>
  <dcterms:modified xsi:type="dcterms:W3CDTF">2025-12-04T10:19:00Z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587100</vt:r8>
  </property>
</Properties>
</file>